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9EBC8" w14:textId="77777777" w:rsidR="00975D45" w:rsidRPr="00E916F4" w:rsidRDefault="00975D45" w:rsidP="00860D48">
      <w:pPr>
        <w:pStyle w:val="Title"/>
        <w:spacing w:before="0" w:after="0"/>
        <w:rPr>
          <w:rFonts w:ascii="Footlight MT Light" w:hAnsi="Footlight MT Light"/>
          <w:spacing w:val="80"/>
          <w:sz w:val="24"/>
          <w:szCs w:val="24"/>
          <w:lang w:val="fi-FI"/>
        </w:rPr>
      </w:pPr>
    </w:p>
    <w:p w14:paraId="769700CA" w14:textId="77777777" w:rsidR="009770A7" w:rsidRDefault="009770A7" w:rsidP="00860D48">
      <w:pPr>
        <w:pStyle w:val="Title"/>
        <w:spacing w:before="0" w:after="0"/>
        <w:rPr>
          <w:rFonts w:ascii="Footlight MT Light" w:hAnsi="Footlight MT Light"/>
          <w:spacing w:val="80"/>
          <w:sz w:val="24"/>
          <w:szCs w:val="24"/>
          <w:lang w:val="id-ID"/>
        </w:rPr>
      </w:pPr>
    </w:p>
    <w:p w14:paraId="1A063ADF" w14:textId="77777777" w:rsidR="00E916F4" w:rsidRDefault="00E916F4" w:rsidP="00860D48">
      <w:pPr>
        <w:pStyle w:val="Title"/>
        <w:spacing w:before="0" w:after="0"/>
        <w:rPr>
          <w:rFonts w:ascii="Footlight MT Light" w:hAnsi="Footlight MT Light"/>
          <w:spacing w:val="80"/>
          <w:sz w:val="24"/>
          <w:szCs w:val="24"/>
          <w:lang w:val="id-ID"/>
        </w:rPr>
      </w:pPr>
    </w:p>
    <w:p w14:paraId="7C0D4FA7" w14:textId="77777777" w:rsidR="00E916F4" w:rsidRDefault="00E916F4" w:rsidP="00860D48">
      <w:pPr>
        <w:pStyle w:val="Title"/>
        <w:spacing w:before="0" w:after="0"/>
        <w:rPr>
          <w:rFonts w:ascii="Footlight MT Light" w:hAnsi="Footlight MT Light"/>
          <w:spacing w:val="80"/>
          <w:sz w:val="24"/>
          <w:szCs w:val="24"/>
          <w:lang w:val="id-ID"/>
        </w:rPr>
      </w:pPr>
    </w:p>
    <w:p w14:paraId="25B5C749" w14:textId="77777777" w:rsidR="00E916F4" w:rsidRPr="00DF3BA4" w:rsidRDefault="00E916F4" w:rsidP="00860D48">
      <w:pPr>
        <w:pStyle w:val="Title"/>
        <w:spacing w:before="0" w:after="0"/>
        <w:rPr>
          <w:rFonts w:ascii="Footlight MT Light" w:hAnsi="Footlight MT Light"/>
          <w:spacing w:val="80"/>
          <w:sz w:val="24"/>
          <w:szCs w:val="24"/>
          <w:lang w:val="id-ID"/>
        </w:rPr>
      </w:pPr>
    </w:p>
    <w:p w14:paraId="49AAFAAF" w14:textId="77777777" w:rsidR="00975D45" w:rsidRPr="0049143A" w:rsidRDefault="00975D45" w:rsidP="00860D48">
      <w:pPr>
        <w:pStyle w:val="Title"/>
        <w:spacing w:before="0" w:after="0"/>
        <w:rPr>
          <w:rFonts w:ascii="Footlight MT Light" w:hAnsi="Footlight MT Light"/>
          <w:sz w:val="40"/>
          <w:szCs w:val="40"/>
          <w:lang w:val="id-ID"/>
        </w:rPr>
      </w:pPr>
      <w:r w:rsidRPr="00DF3BA4">
        <w:rPr>
          <w:rFonts w:ascii="Footlight MT Light" w:hAnsi="Footlight MT Light"/>
          <w:spacing w:val="80"/>
          <w:sz w:val="40"/>
          <w:szCs w:val="40"/>
          <w:lang w:val="fi-FI"/>
        </w:rPr>
        <w:t xml:space="preserve">DOKUMEN </w:t>
      </w:r>
      <w:r w:rsidR="00EE2682" w:rsidRPr="00277C7B">
        <w:rPr>
          <w:rFonts w:ascii="Footlight MT Light" w:hAnsi="Footlight MT Light"/>
          <w:spacing w:val="80"/>
          <w:sz w:val="40"/>
          <w:szCs w:val="40"/>
          <w:lang w:val="id-ID"/>
        </w:rPr>
        <w:t>PENGADAAN</w:t>
      </w:r>
    </w:p>
    <w:p w14:paraId="3F5FEA22" w14:textId="77777777" w:rsidR="00E916F4" w:rsidRDefault="00E916F4" w:rsidP="00860D48">
      <w:pPr>
        <w:pStyle w:val="Title"/>
        <w:spacing w:before="0" w:after="0"/>
        <w:rPr>
          <w:rFonts w:ascii="Footlight MT Light" w:hAnsi="Footlight MT Light"/>
          <w:sz w:val="24"/>
          <w:szCs w:val="24"/>
          <w:lang w:val="id-ID"/>
        </w:rPr>
      </w:pPr>
    </w:p>
    <w:p w14:paraId="5DA5FD08" w14:textId="77777777" w:rsidR="00E916F4" w:rsidRPr="00721B25" w:rsidRDefault="00E916F4" w:rsidP="00E916F4">
      <w:pPr>
        <w:pStyle w:val="Title"/>
        <w:spacing w:before="0" w:after="0"/>
        <w:rPr>
          <w:rFonts w:ascii="Footlight MT Light" w:hAnsi="Footlight MT Light"/>
          <w:sz w:val="24"/>
          <w:szCs w:val="24"/>
          <w:lang w:val="fi-FI"/>
        </w:rPr>
      </w:pPr>
      <w:r w:rsidRPr="00721B25">
        <w:rPr>
          <w:rFonts w:ascii="Footlight MT Light" w:hAnsi="Footlight MT Light"/>
          <w:sz w:val="24"/>
          <w:szCs w:val="24"/>
          <w:lang w:val="fi-FI"/>
        </w:rPr>
        <w:t xml:space="preserve">Nomor: </w:t>
      </w:r>
      <w:r w:rsidR="002D21EC">
        <w:rPr>
          <w:rFonts w:ascii="Footlight MT Light" w:hAnsi="Footlight MT Light"/>
          <w:sz w:val="24"/>
          <w:szCs w:val="24"/>
          <w:lang w:val="fi-FI"/>
        </w:rPr>
        <w:fldChar w:fldCharType="begin"/>
      </w:r>
      <w:r w:rsidR="00D64D73">
        <w:rPr>
          <w:rFonts w:ascii="Footlight MT Light" w:hAnsi="Footlight MT Light"/>
          <w:sz w:val="24"/>
          <w:szCs w:val="24"/>
          <w:lang w:val="fi-FI"/>
        </w:rPr>
        <w:instrText xml:space="preserve"> MERGEFIELD no_dok </w:instrText>
      </w:r>
      <w:r w:rsidR="002D21EC">
        <w:rPr>
          <w:rFonts w:ascii="Footlight MT Light" w:hAnsi="Footlight MT Light"/>
          <w:sz w:val="24"/>
          <w:szCs w:val="24"/>
          <w:lang w:val="fi-FI"/>
        </w:rPr>
        <w:fldChar w:fldCharType="separate"/>
      </w:r>
      <w:r w:rsidR="006B0B9B" w:rsidRPr="009B7C34">
        <w:rPr>
          <w:rFonts w:ascii="Footlight MT Light" w:hAnsi="Footlight MT Light"/>
          <w:noProof/>
          <w:sz w:val="24"/>
          <w:szCs w:val="24"/>
          <w:lang w:val="fi-FI"/>
        </w:rPr>
        <w:t>01/PBJ-POSBAKUM/PA. KJN/XII/2024</w:t>
      </w:r>
      <w:r w:rsidR="002D21EC">
        <w:rPr>
          <w:rFonts w:ascii="Footlight MT Light" w:hAnsi="Footlight MT Light"/>
          <w:sz w:val="24"/>
          <w:szCs w:val="24"/>
          <w:lang w:val="fi-FI"/>
        </w:rPr>
        <w:fldChar w:fldCharType="end"/>
      </w:r>
    </w:p>
    <w:p w14:paraId="43E8FE36" w14:textId="1AAE3D1A" w:rsidR="00E916F4" w:rsidRDefault="00FA6DE7" w:rsidP="00FA6DE7">
      <w:pPr>
        <w:pStyle w:val="Title"/>
        <w:tabs>
          <w:tab w:val="left" w:pos="5088"/>
        </w:tabs>
        <w:spacing w:before="0" w:after="0"/>
        <w:jc w:val="left"/>
        <w:rPr>
          <w:rFonts w:ascii="Footlight MT Light" w:hAnsi="Footlight MT Light"/>
          <w:sz w:val="24"/>
          <w:szCs w:val="24"/>
          <w:lang w:val="id-ID"/>
        </w:rPr>
      </w:pPr>
      <w:r>
        <w:rPr>
          <w:rFonts w:ascii="Footlight MT Light" w:hAnsi="Footlight MT Light"/>
          <w:sz w:val="24"/>
          <w:szCs w:val="24"/>
          <w:lang w:val="id-ID"/>
        </w:rPr>
        <w:tab/>
      </w:r>
    </w:p>
    <w:p w14:paraId="5C6D4371" w14:textId="77777777" w:rsidR="00E916F4" w:rsidRPr="00721B25" w:rsidRDefault="00E916F4" w:rsidP="00E916F4">
      <w:pPr>
        <w:pStyle w:val="Title"/>
        <w:spacing w:before="0" w:after="0"/>
        <w:rPr>
          <w:rFonts w:ascii="Footlight MT Light" w:hAnsi="Footlight MT Light"/>
          <w:b w:val="0"/>
          <w:sz w:val="24"/>
          <w:szCs w:val="24"/>
          <w:lang w:val="fi-FI"/>
        </w:rPr>
      </w:pPr>
      <w:r w:rsidRPr="00721B25">
        <w:rPr>
          <w:rFonts w:ascii="Footlight MT Light" w:hAnsi="Footlight MT Light"/>
          <w:sz w:val="24"/>
          <w:szCs w:val="24"/>
          <w:lang w:val="fi-FI"/>
        </w:rPr>
        <w:t xml:space="preserve">Tanggal: </w:t>
      </w:r>
      <w:r w:rsidR="002D21EC">
        <w:rPr>
          <w:rFonts w:ascii="Footlight MT Light" w:hAnsi="Footlight MT Light"/>
          <w:sz w:val="24"/>
          <w:szCs w:val="24"/>
          <w:lang w:val="fi-FI"/>
        </w:rPr>
        <w:fldChar w:fldCharType="begin"/>
      </w:r>
      <w:r w:rsidR="00D64D73">
        <w:rPr>
          <w:rFonts w:ascii="Footlight MT Light" w:hAnsi="Footlight MT Light"/>
          <w:sz w:val="24"/>
          <w:szCs w:val="24"/>
          <w:lang w:val="fi-FI"/>
        </w:rPr>
        <w:instrText xml:space="preserve"> MERGEFIELD tgl_dok </w:instrText>
      </w:r>
      <w:r w:rsidR="002D21EC">
        <w:rPr>
          <w:rFonts w:ascii="Footlight MT Light" w:hAnsi="Footlight MT Light"/>
          <w:sz w:val="24"/>
          <w:szCs w:val="24"/>
          <w:lang w:val="fi-FI"/>
        </w:rPr>
        <w:fldChar w:fldCharType="separate"/>
      </w:r>
      <w:r w:rsidR="006B0B9B" w:rsidRPr="009B7C34">
        <w:rPr>
          <w:rFonts w:ascii="Footlight MT Light" w:hAnsi="Footlight MT Light"/>
          <w:noProof/>
          <w:sz w:val="24"/>
          <w:szCs w:val="24"/>
          <w:lang w:val="fi-FI"/>
        </w:rPr>
        <w:t>08 Desember 2024</w:t>
      </w:r>
      <w:r w:rsidR="002D21EC">
        <w:rPr>
          <w:rFonts w:ascii="Footlight MT Light" w:hAnsi="Footlight MT Light"/>
          <w:sz w:val="24"/>
          <w:szCs w:val="24"/>
          <w:lang w:val="fi-FI"/>
        </w:rPr>
        <w:fldChar w:fldCharType="end"/>
      </w:r>
    </w:p>
    <w:p w14:paraId="66C1407B" w14:textId="77777777" w:rsidR="00E916F4" w:rsidRDefault="00E916F4" w:rsidP="00E916F4">
      <w:pPr>
        <w:pStyle w:val="Title"/>
        <w:spacing w:before="0" w:after="0"/>
        <w:rPr>
          <w:rFonts w:ascii="Footlight MT Light" w:hAnsi="Footlight MT Light"/>
          <w:sz w:val="24"/>
          <w:szCs w:val="24"/>
          <w:lang w:val="id-ID"/>
        </w:rPr>
      </w:pPr>
    </w:p>
    <w:p w14:paraId="1ED3A73F" w14:textId="77777777" w:rsidR="00E916F4" w:rsidRDefault="00E916F4" w:rsidP="00E916F4">
      <w:pPr>
        <w:pStyle w:val="Title"/>
        <w:spacing w:before="0" w:after="0"/>
        <w:rPr>
          <w:rFonts w:ascii="Footlight MT Light" w:hAnsi="Footlight MT Light"/>
          <w:sz w:val="24"/>
          <w:szCs w:val="24"/>
          <w:lang w:val="id-ID"/>
        </w:rPr>
      </w:pPr>
    </w:p>
    <w:p w14:paraId="38C3D954" w14:textId="77777777" w:rsidR="00E916F4" w:rsidRDefault="00E916F4" w:rsidP="00E916F4">
      <w:pPr>
        <w:pStyle w:val="Title"/>
        <w:spacing w:before="0" w:after="0"/>
        <w:rPr>
          <w:rFonts w:ascii="Footlight MT Light" w:hAnsi="Footlight MT Light"/>
          <w:sz w:val="24"/>
          <w:szCs w:val="24"/>
          <w:lang w:val="id-ID"/>
        </w:rPr>
      </w:pPr>
    </w:p>
    <w:p w14:paraId="4C754342" w14:textId="77777777" w:rsidR="00E916F4" w:rsidRDefault="00E916F4" w:rsidP="00E916F4">
      <w:pPr>
        <w:pStyle w:val="Title"/>
        <w:spacing w:before="0" w:after="0"/>
        <w:rPr>
          <w:rFonts w:ascii="Footlight MT Light" w:hAnsi="Footlight MT Light"/>
          <w:sz w:val="24"/>
          <w:szCs w:val="24"/>
          <w:lang w:val="id-ID"/>
        </w:rPr>
      </w:pPr>
    </w:p>
    <w:p w14:paraId="49A2095A" w14:textId="77777777" w:rsidR="00E916F4" w:rsidRDefault="00E916F4" w:rsidP="00E916F4">
      <w:pPr>
        <w:pStyle w:val="Title"/>
        <w:spacing w:before="0" w:after="0"/>
        <w:rPr>
          <w:rFonts w:ascii="Footlight MT Light" w:hAnsi="Footlight MT Light"/>
          <w:sz w:val="24"/>
          <w:szCs w:val="24"/>
          <w:lang w:val="id-ID"/>
        </w:rPr>
      </w:pPr>
    </w:p>
    <w:p w14:paraId="684D9B62" w14:textId="77777777" w:rsidR="00E916F4" w:rsidRDefault="00E916F4" w:rsidP="00E916F4">
      <w:pPr>
        <w:pStyle w:val="Title"/>
        <w:spacing w:before="0" w:after="0"/>
        <w:rPr>
          <w:rFonts w:ascii="Footlight MT Light" w:hAnsi="Footlight MT Light"/>
          <w:sz w:val="24"/>
          <w:szCs w:val="24"/>
          <w:lang w:val="id-ID"/>
        </w:rPr>
      </w:pPr>
    </w:p>
    <w:p w14:paraId="044EE8B4" w14:textId="77777777" w:rsidR="00E916F4" w:rsidRPr="00F55869" w:rsidRDefault="00E916F4" w:rsidP="00E916F4">
      <w:pPr>
        <w:pStyle w:val="Title"/>
        <w:spacing w:before="0" w:after="0"/>
        <w:rPr>
          <w:rFonts w:ascii="Footlight MT Light" w:hAnsi="Footlight MT Light"/>
          <w:sz w:val="24"/>
          <w:szCs w:val="24"/>
          <w:lang w:val="id-ID"/>
        </w:rPr>
      </w:pPr>
    </w:p>
    <w:p w14:paraId="6241FCA8" w14:textId="77777777" w:rsidR="00E916F4" w:rsidRPr="00721B25" w:rsidRDefault="00E916F4" w:rsidP="00E916F4">
      <w:pPr>
        <w:jc w:val="center"/>
        <w:rPr>
          <w:rFonts w:ascii="Footlight MT Light" w:hAnsi="Footlight MT Light"/>
          <w:b/>
          <w:sz w:val="24"/>
          <w:szCs w:val="24"/>
          <w:lang w:val="fi-FI"/>
        </w:rPr>
      </w:pPr>
      <w:r w:rsidRPr="00721B25">
        <w:rPr>
          <w:rFonts w:ascii="Footlight MT Light" w:hAnsi="Footlight MT Light"/>
          <w:b/>
          <w:sz w:val="24"/>
          <w:szCs w:val="24"/>
          <w:lang w:val="fi-FI"/>
        </w:rPr>
        <w:t>untuk</w:t>
      </w:r>
    </w:p>
    <w:p w14:paraId="1886ACE0" w14:textId="77777777" w:rsidR="00E916F4" w:rsidRDefault="00E916F4" w:rsidP="00E916F4">
      <w:pPr>
        <w:jc w:val="center"/>
        <w:rPr>
          <w:rFonts w:ascii="Footlight MT Light" w:hAnsi="Footlight MT Light"/>
          <w:b/>
          <w:sz w:val="24"/>
          <w:szCs w:val="24"/>
          <w:lang w:val="id-ID"/>
        </w:rPr>
      </w:pPr>
      <w:r w:rsidRPr="00721B25">
        <w:rPr>
          <w:rFonts w:ascii="Footlight MT Light" w:hAnsi="Footlight MT Light"/>
          <w:b/>
          <w:sz w:val="24"/>
          <w:szCs w:val="24"/>
          <w:lang w:val="fi-FI"/>
        </w:rPr>
        <w:t xml:space="preserve">Pengadaan </w:t>
      </w:r>
    </w:p>
    <w:p w14:paraId="01A2B9D0" w14:textId="77777777" w:rsidR="00E916F4" w:rsidRPr="00F55869" w:rsidRDefault="00E916F4" w:rsidP="00E916F4">
      <w:pPr>
        <w:jc w:val="center"/>
        <w:rPr>
          <w:rFonts w:ascii="Footlight MT Light" w:hAnsi="Footlight MT Light"/>
          <w:b/>
          <w:sz w:val="24"/>
          <w:szCs w:val="24"/>
          <w:lang w:val="id-ID"/>
        </w:rPr>
      </w:pPr>
    </w:p>
    <w:p w14:paraId="5ABF0906" w14:textId="77777777" w:rsidR="00E916F4" w:rsidRDefault="002D21EC" w:rsidP="00E916F4">
      <w:pPr>
        <w:jc w:val="center"/>
        <w:rPr>
          <w:rFonts w:ascii="Footlight MT Light" w:hAnsi="Footlight MT Light"/>
          <w:b/>
          <w:sz w:val="24"/>
          <w:szCs w:val="24"/>
          <w:lang w:val="id-ID"/>
        </w:rPr>
      </w:pPr>
      <w:r>
        <w:rPr>
          <w:rFonts w:ascii="Footlight MT Light" w:hAnsi="Footlight MT Light"/>
          <w:b/>
          <w:sz w:val="24"/>
          <w:szCs w:val="24"/>
          <w:lang w:val="fi-FI"/>
        </w:rPr>
        <w:fldChar w:fldCharType="begin"/>
      </w:r>
      <w:r w:rsidR="00D64D73">
        <w:rPr>
          <w:rFonts w:ascii="Footlight MT Light" w:hAnsi="Footlight MT Light"/>
          <w:b/>
          <w:sz w:val="24"/>
          <w:szCs w:val="24"/>
          <w:lang w:val="fi-FI"/>
        </w:rPr>
        <w:instrText xml:space="preserve"> MERGEFIELD nm_paket </w:instrText>
      </w:r>
      <w:r>
        <w:rPr>
          <w:rFonts w:ascii="Footlight MT Light" w:hAnsi="Footlight MT Light"/>
          <w:b/>
          <w:sz w:val="24"/>
          <w:szCs w:val="24"/>
          <w:lang w:val="fi-FI"/>
        </w:rPr>
        <w:fldChar w:fldCharType="separate"/>
      </w:r>
      <w:r w:rsidR="006B0B9B" w:rsidRPr="009B7C34">
        <w:rPr>
          <w:rFonts w:ascii="Footlight MT Light" w:hAnsi="Footlight MT Light"/>
          <w:b/>
          <w:noProof/>
          <w:sz w:val="24"/>
          <w:szCs w:val="24"/>
          <w:lang w:val="fi-FI"/>
        </w:rPr>
        <w:t>Pengadaan Jasa Konsultansi Pos Layanan Bantuan Hukum Pada Pengadilan Agama Kajen Tahun Anggaran 2025</w:t>
      </w:r>
      <w:r>
        <w:rPr>
          <w:rFonts w:ascii="Footlight MT Light" w:hAnsi="Footlight MT Light"/>
          <w:b/>
          <w:sz w:val="24"/>
          <w:szCs w:val="24"/>
          <w:lang w:val="fi-FI"/>
        </w:rPr>
        <w:fldChar w:fldCharType="end"/>
      </w:r>
    </w:p>
    <w:p w14:paraId="6DCA0850" w14:textId="77777777" w:rsidR="00E916F4" w:rsidRDefault="00E916F4" w:rsidP="00E916F4">
      <w:pPr>
        <w:jc w:val="center"/>
        <w:rPr>
          <w:rFonts w:ascii="Footlight MT Light" w:hAnsi="Footlight MT Light"/>
          <w:b/>
          <w:sz w:val="24"/>
          <w:szCs w:val="24"/>
          <w:lang w:val="id-ID"/>
        </w:rPr>
      </w:pPr>
    </w:p>
    <w:p w14:paraId="7AADE842" w14:textId="77777777" w:rsidR="00E916F4" w:rsidRDefault="00E916F4" w:rsidP="00E916F4">
      <w:pPr>
        <w:jc w:val="center"/>
        <w:rPr>
          <w:rFonts w:ascii="Footlight MT Light" w:hAnsi="Footlight MT Light"/>
          <w:b/>
          <w:sz w:val="24"/>
          <w:szCs w:val="24"/>
          <w:lang w:val="id-ID"/>
        </w:rPr>
      </w:pPr>
    </w:p>
    <w:p w14:paraId="7CB42E46" w14:textId="77777777" w:rsidR="00E916F4" w:rsidRDefault="00E916F4" w:rsidP="00E916F4">
      <w:pPr>
        <w:jc w:val="center"/>
        <w:rPr>
          <w:rFonts w:ascii="Footlight MT Light" w:hAnsi="Footlight MT Light"/>
          <w:b/>
          <w:sz w:val="24"/>
          <w:szCs w:val="24"/>
          <w:lang w:val="id-ID"/>
        </w:rPr>
      </w:pPr>
    </w:p>
    <w:p w14:paraId="27602ED7" w14:textId="77777777" w:rsidR="00E916F4" w:rsidRDefault="00E916F4" w:rsidP="00E916F4">
      <w:pPr>
        <w:jc w:val="center"/>
        <w:rPr>
          <w:rFonts w:ascii="Footlight MT Light" w:hAnsi="Footlight MT Light"/>
          <w:b/>
          <w:sz w:val="24"/>
          <w:szCs w:val="24"/>
          <w:lang w:val="id-ID"/>
        </w:rPr>
      </w:pPr>
    </w:p>
    <w:p w14:paraId="2FF1A7E0" w14:textId="77777777" w:rsidR="00E916F4" w:rsidRDefault="00E916F4" w:rsidP="00E916F4">
      <w:pPr>
        <w:jc w:val="center"/>
        <w:rPr>
          <w:rFonts w:ascii="Footlight MT Light" w:hAnsi="Footlight MT Light"/>
          <w:b/>
          <w:sz w:val="24"/>
          <w:szCs w:val="24"/>
          <w:lang w:val="id-ID"/>
        </w:rPr>
      </w:pPr>
    </w:p>
    <w:p w14:paraId="64C217EF" w14:textId="77777777" w:rsidR="00E916F4" w:rsidRDefault="00E916F4" w:rsidP="00E916F4">
      <w:pPr>
        <w:jc w:val="center"/>
        <w:rPr>
          <w:rFonts w:ascii="Footlight MT Light" w:hAnsi="Footlight MT Light"/>
          <w:b/>
          <w:sz w:val="24"/>
          <w:szCs w:val="24"/>
          <w:lang w:val="id-ID"/>
        </w:rPr>
      </w:pPr>
    </w:p>
    <w:p w14:paraId="051D2AAF" w14:textId="77777777" w:rsidR="00E916F4" w:rsidRDefault="00E916F4" w:rsidP="00E916F4">
      <w:pPr>
        <w:jc w:val="center"/>
        <w:rPr>
          <w:rFonts w:ascii="Footlight MT Light" w:hAnsi="Footlight MT Light"/>
          <w:b/>
          <w:sz w:val="24"/>
          <w:szCs w:val="24"/>
          <w:lang w:val="id-ID"/>
        </w:rPr>
      </w:pPr>
    </w:p>
    <w:p w14:paraId="4AFB1C8B" w14:textId="77777777" w:rsidR="00E916F4" w:rsidRDefault="00E916F4" w:rsidP="00E916F4">
      <w:pPr>
        <w:jc w:val="center"/>
        <w:rPr>
          <w:rFonts w:ascii="Footlight MT Light" w:hAnsi="Footlight MT Light"/>
          <w:b/>
          <w:sz w:val="24"/>
          <w:szCs w:val="24"/>
          <w:lang w:val="id-ID"/>
        </w:rPr>
      </w:pPr>
    </w:p>
    <w:p w14:paraId="1E82D757" w14:textId="77777777" w:rsidR="00E916F4" w:rsidRPr="00F55869" w:rsidRDefault="00E916F4" w:rsidP="00E916F4">
      <w:pPr>
        <w:jc w:val="center"/>
        <w:rPr>
          <w:rFonts w:ascii="Footlight MT Light" w:hAnsi="Footlight MT Light"/>
          <w:b/>
          <w:sz w:val="24"/>
          <w:szCs w:val="24"/>
          <w:lang w:val="id-ID"/>
        </w:rPr>
      </w:pPr>
    </w:p>
    <w:p w14:paraId="1C8BEC17" w14:textId="77777777" w:rsidR="00E916F4" w:rsidRPr="00721B25" w:rsidRDefault="00E916F4" w:rsidP="00E916F4">
      <w:pPr>
        <w:jc w:val="center"/>
        <w:rPr>
          <w:rFonts w:ascii="Footlight MT Light" w:hAnsi="Footlight MT Light"/>
          <w:b/>
          <w:sz w:val="24"/>
          <w:szCs w:val="24"/>
          <w:lang w:val="fi-FI"/>
        </w:rPr>
      </w:pPr>
    </w:p>
    <w:p w14:paraId="3EECECC5" w14:textId="77777777" w:rsidR="00E916F4" w:rsidRPr="000A4EE3" w:rsidRDefault="00B7165F" w:rsidP="00E916F4">
      <w:pPr>
        <w:jc w:val="center"/>
        <w:rPr>
          <w:rFonts w:ascii="Footlight MT Light" w:hAnsi="Footlight MT Light"/>
          <w:bCs/>
          <w:i/>
          <w:iCs/>
          <w:sz w:val="24"/>
          <w:szCs w:val="24"/>
          <w:lang w:val="fi-FI"/>
        </w:rPr>
      </w:pPr>
      <w:r w:rsidRPr="00A27E79">
        <w:rPr>
          <w:rFonts w:ascii="Footlight MT Light" w:hAnsi="Footlight MT Light"/>
          <w:b/>
          <w:sz w:val="24"/>
          <w:szCs w:val="24"/>
          <w:lang w:val="id-ID"/>
        </w:rPr>
        <w:t>Pejabat Pengadaan</w:t>
      </w:r>
      <w:r w:rsidR="00F93137">
        <w:rPr>
          <w:rFonts w:ascii="Footlight MT Light" w:hAnsi="Footlight MT Light"/>
          <w:b/>
          <w:sz w:val="24"/>
          <w:szCs w:val="24"/>
          <w:lang w:val="id-ID"/>
        </w:rPr>
        <w:t xml:space="preserve"> pada</w:t>
      </w:r>
    </w:p>
    <w:p w14:paraId="2244272C" w14:textId="77777777" w:rsidR="00E916F4" w:rsidRDefault="00E916F4" w:rsidP="00E916F4">
      <w:pPr>
        <w:jc w:val="center"/>
        <w:rPr>
          <w:rFonts w:ascii="Footlight MT Light" w:hAnsi="Footlight MT Light"/>
          <w:b/>
          <w:i/>
          <w:iCs/>
          <w:sz w:val="24"/>
          <w:szCs w:val="24"/>
          <w:lang w:val="fi-FI"/>
        </w:rPr>
      </w:pPr>
    </w:p>
    <w:p w14:paraId="2B9F8227" w14:textId="77777777" w:rsidR="00D64D73" w:rsidRDefault="00D64D73" w:rsidP="00E916F4">
      <w:pPr>
        <w:jc w:val="center"/>
        <w:rPr>
          <w:rFonts w:ascii="Footlight MT Light" w:hAnsi="Footlight MT Light"/>
          <w:b/>
          <w:i/>
          <w:iCs/>
          <w:sz w:val="24"/>
          <w:szCs w:val="24"/>
          <w:lang w:val="fi-FI"/>
        </w:rPr>
      </w:pPr>
    </w:p>
    <w:p w14:paraId="2150CA5E" w14:textId="77777777" w:rsidR="00D64D73" w:rsidRPr="00E338BC" w:rsidRDefault="00D64D73" w:rsidP="00E916F4">
      <w:pPr>
        <w:jc w:val="center"/>
        <w:rPr>
          <w:rFonts w:ascii="Footlight MT Light" w:hAnsi="Footlight MT Light"/>
          <w:b/>
          <w:i/>
          <w:iCs/>
          <w:sz w:val="24"/>
          <w:szCs w:val="24"/>
          <w:lang w:val="fi-FI"/>
        </w:rPr>
      </w:pPr>
    </w:p>
    <w:p w14:paraId="33703478" w14:textId="77777777" w:rsidR="00E916F4" w:rsidRPr="00375649" w:rsidRDefault="002D21EC" w:rsidP="00E916F4">
      <w:pPr>
        <w:jc w:val="center"/>
        <w:rPr>
          <w:rFonts w:ascii="Footlight MT Light" w:hAnsi="Footlight MT Light"/>
          <w:b/>
          <w:sz w:val="24"/>
          <w:szCs w:val="24"/>
        </w:rPr>
      </w:pPr>
      <w:r w:rsidRPr="00375649">
        <w:rPr>
          <w:rFonts w:ascii="Footlight MT Light" w:hAnsi="Footlight MT Light"/>
          <w:b/>
          <w:sz w:val="24"/>
          <w:szCs w:val="24"/>
          <w:lang w:val="id-ID"/>
        </w:rPr>
        <w:fldChar w:fldCharType="begin"/>
      </w:r>
      <w:r w:rsidR="00D64D73" w:rsidRPr="00375649">
        <w:rPr>
          <w:rFonts w:ascii="Footlight MT Light" w:hAnsi="Footlight MT Light"/>
          <w:b/>
          <w:sz w:val="24"/>
          <w:szCs w:val="24"/>
          <w:lang w:val="id-ID"/>
        </w:rPr>
        <w:instrText xml:space="preserve"> MERGEFIELD satker </w:instrText>
      </w:r>
      <w:r w:rsidRPr="00375649">
        <w:rPr>
          <w:rFonts w:ascii="Footlight MT Light" w:hAnsi="Footlight MT Light"/>
          <w:b/>
          <w:sz w:val="24"/>
          <w:szCs w:val="24"/>
          <w:lang w:val="id-ID"/>
        </w:rPr>
        <w:fldChar w:fldCharType="separate"/>
      </w:r>
      <w:r w:rsidR="006B0B9B" w:rsidRPr="009B7C34">
        <w:rPr>
          <w:rFonts w:ascii="Footlight MT Light" w:hAnsi="Footlight MT Light"/>
          <w:b/>
          <w:noProof/>
          <w:sz w:val="24"/>
          <w:szCs w:val="24"/>
          <w:lang w:val="id-ID"/>
        </w:rPr>
        <w:t>Pengadilan Agama Kajen</w:t>
      </w:r>
      <w:r w:rsidRPr="00375649">
        <w:rPr>
          <w:rFonts w:ascii="Footlight MT Light" w:hAnsi="Footlight MT Light"/>
          <w:b/>
          <w:sz w:val="24"/>
          <w:szCs w:val="24"/>
          <w:lang w:val="id-ID"/>
        </w:rPr>
        <w:fldChar w:fldCharType="end"/>
      </w:r>
    </w:p>
    <w:p w14:paraId="72999B89" w14:textId="77777777" w:rsidR="00D64D73" w:rsidRDefault="00D64D73" w:rsidP="00E916F4">
      <w:pPr>
        <w:jc w:val="center"/>
        <w:rPr>
          <w:rFonts w:ascii="Footlight MT Light" w:hAnsi="Footlight MT Light"/>
          <w:b/>
          <w:caps/>
          <w:sz w:val="24"/>
          <w:szCs w:val="24"/>
        </w:rPr>
      </w:pPr>
    </w:p>
    <w:p w14:paraId="09F0BC9A" w14:textId="77777777" w:rsidR="00D64D73" w:rsidRPr="00D64D73" w:rsidRDefault="00D64D73" w:rsidP="00E916F4">
      <w:pPr>
        <w:jc w:val="center"/>
        <w:rPr>
          <w:rFonts w:ascii="Footlight MT Light" w:hAnsi="Footlight MT Light"/>
          <w:b/>
          <w:caps/>
          <w:sz w:val="24"/>
          <w:szCs w:val="24"/>
        </w:rPr>
      </w:pPr>
    </w:p>
    <w:p w14:paraId="73800DB9" w14:textId="77777777" w:rsidR="00D64D73" w:rsidRPr="00D64D73" w:rsidRDefault="00D64D73" w:rsidP="00E916F4">
      <w:pPr>
        <w:jc w:val="center"/>
        <w:rPr>
          <w:rFonts w:ascii="Footlight MT Light" w:hAnsi="Footlight MT Light"/>
          <w:bCs/>
          <w:iCs/>
          <w:sz w:val="24"/>
          <w:szCs w:val="24"/>
        </w:rPr>
      </w:pPr>
    </w:p>
    <w:p w14:paraId="129B71BD" w14:textId="77777777" w:rsidR="00ED6136" w:rsidRPr="00721B25" w:rsidRDefault="00E916F4" w:rsidP="00ED6136">
      <w:pPr>
        <w:jc w:val="center"/>
        <w:rPr>
          <w:rFonts w:ascii="Footlight MT Light" w:hAnsi="Footlight MT Light"/>
          <w:b/>
          <w:sz w:val="24"/>
          <w:szCs w:val="24"/>
          <w:lang w:val="sv-SE"/>
        </w:rPr>
        <w:sectPr w:rsidR="00ED6136" w:rsidRPr="00721B25" w:rsidSect="001F03CF">
          <w:pgSz w:w="11907" w:h="16840" w:code="9"/>
          <w:pgMar w:top="2268" w:right="1701" w:bottom="1701" w:left="2268" w:header="737" w:footer="737" w:gutter="0"/>
          <w:pgNumType w:start="1"/>
          <w:cols w:space="720"/>
          <w:noEndnote/>
          <w:titlePg/>
          <w:docGrid w:linePitch="272"/>
        </w:sectPr>
      </w:pPr>
      <w:r w:rsidRPr="00721B25">
        <w:rPr>
          <w:rFonts w:ascii="Footlight MT Light" w:hAnsi="Footlight MT Light"/>
          <w:b/>
          <w:sz w:val="24"/>
          <w:szCs w:val="24"/>
          <w:lang w:val="sv-SE"/>
        </w:rPr>
        <w:t xml:space="preserve">Tahun Anggaran: </w:t>
      </w:r>
      <w:r w:rsidR="002D21EC">
        <w:rPr>
          <w:rFonts w:ascii="Footlight MT Light" w:hAnsi="Footlight MT Light"/>
          <w:b/>
          <w:sz w:val="24"/>
          <w:szCs w:val="24"/>
          <w:lang w:val="sv-SE"/>
        </w:rPr>
        <w:fldChar w:fldCharType="begin"/>
      </w:r>
      <w:r w:rsidR="00D64D73">
        <w:rPr>
          <w:rFonts w:ascii="Footlight MT Light" w:hAnsi="Footlight MT Light"/>
          <w:b/>
          <w:sz w:val="24"/>
          <w:szCs w:val="24"/>
          <w:lang w:val="sv-SE"/>
        </w:rPr>
        <w:instrText xml:space="preserve"> MERGEFIELD thn_ang </w:instrText>
      </w:r>
      <w:r w:rsidR="002D21EC">
        <w:rPr>
          <w:rFonts w:ascii="Footlight MT Light" w:hAnsi="Footlight MT Light"/>
          <w:b/>
          <w:sz w:val="24"/>
          <w:szCs w:val="24"/>
          <w:lang w:val="sv-SE"/>
        </w:rPr>
        <w:fldChar w:fldCharType="separate"/>
      </w:r>
      <w:r w:rsidR="006B0B9B" w:rsidRPr="009B7C34">
        <w:rPr>
          <w:rFonts w:ascii="Footlight MT Light" w:hAnsi="Footlight MT Light"/>
          <w:b/>
          <w:noProof/>
          <w:sz w:val="24"/>
          <w:szCs w:val="24"/>
          <w:lang w:val="sv-SE"/>
        </w:rPr>
        <w:t>2025</w:t>
      </w:r>
      <w:r w:rsidR="002D21EC">
        <w:rPr>
          <w:rFonts w:ascii="Footlight MT Light" w:hAnsi="Footlight MT Light"/>
          <w:b/>
          <w:sz w:val="24"/>
          <w:szCs w:val="24"/>
          <w:lang w:val="sv-SE"/>
        </w:rPr>
        <w:fldChar w:fldCharType="end"/>
      </w:r>
    </w:p>
    <w:p w14:paraId="70671921" w14:textId="77777777" w:rsidR="00ED063F" w:rsidRPr="00827FE7" w:rsidRDefault="00ED063F" w:rsidP="00ED063F">
      <w:pPr>
        <w:tabs>
          <w:tab w:val="left" w:pos="851"/>
          <w:tab w:val="left" w:pos="1134"/>
          <w:tab w:val="right" w:leader="dot" w:pos="7797"/>
        </w:tabs>
        <w:ind w:left="851" w:hanging="851"/>
        <w:jc w:val="center"/>
        <w:rPr>
          <w:rFonts w:ascii="Footlight MT Light" w:hAnsi="Footlight MT Light"/>
          <w:b/>
          <w:smallCaps/>
          <w:sz w:val="28"/>
          <w:szCs w:val="28"/>
          <w:lang w:val="id-ID"/>
        </w:rPr>
      </w:pPr>
      <w:r w:rsidRPr="00827FE7">
        <w:rPr>
          <w:rFonts w:ascii="Footlight MT Light" w:hAnsi="Footlight MT Light"/>
          <w:b/>
          <w:smallCaps/>
          <w:sz w:val="28"/>
          <w:szCs w:val="28"/>
          <w:lang w:val="id-ID"/>
        </w:rPr>
        <w:lastRenderedPageBreak/>
        <w:t>DAFTAR ISI</w:t>
      </w:r>
    </w:p>
    <w:p w14:paraId="3E3BED0B" w14:textId="77777777" w:rsidR="00ED063F" w:rsidRDefault="00ED063F" w:rsidP="00ED063F">
      <w:pPr>
        <w:tabs>
          <w:tab w:val="left" w:pos="851"/>
          <w:tab w:val="left" w:pos="1134"/>
          <w:tab w:val="right" w:leader="dot" w:pos="7797"/>
        </w:tabs>
        <w:ind w:left="851" w:hanging="851"/>
        <w:rPr>
          <w:rFonts w:ascii="Footlight MT Light" w:hAnsi="Footlight MT Light"/>
          <w:b/>
          <w:smallCaps/>
          <w:sz w:val="24"/>
          <w:szCs w:val="24"/>
        </w:rPr>
      </w:pPr>
    </w:p>
    <w:p w14:paraId="1C0181C2" w14:textId="77777777" w:rsidR="00434F93" w:rsidRPr="00434F93" w:rsidRDefault="00434F93" w:rsidP="00ED063F">
      <w:pPr>
        <w:tabs>
          <w:tab w:val="left" w:pos="851"/>
          <w:tab w:val="left" w:pos="1134"/>
          <w:tab w:val="right" w:leader="dot" w:pos="7797"/>
        </w:tabs>
        <w:ind w:left="851" w:hanging="851"/>
        <w:rPr>
          <w:rFonts w:ascii="Footlight MT Light" w:hAnsi="Footlight MT Light"/>
          <w:b/>
          <w:smallCaps/>
          <w:sz w:val="24"/>
          <w:szCs w:val="24"/>
        </w:rPr>
      </w:pPr>
    </w:p>
    <w:p w14:paraId="00DBC340" w14:textId="77777777" w:rsidR="00ED063F" w:rsidRPr="00827FE7" w:rsidRDefault="00ED063F" w:rsidP="00ED063F">
      <w:pPr>
        <w:tabs>
          <w:tab w:val="left" w:pos="851"/>
          <w:tab w:val="left" w:pos="1134"/>
          <w:tab w:val="right" w:leader="dot" w:pos="7797"/>
        </w:tabs>
        <w:ind w:left="851" w:hanging="851"/>
        <w:rPr>
          <w:rFonts w:ascii="Footlight MT Light" w:hAnsi="Footlight MT Light"/>
          <w:b/>
          <w:smallCaps/>
          <w:sz w:val="24"/>
          <w:szCs w:val="24"/>
          <w:lang w:val="id-ID"/>
        </w:rPr>
      </w:pPr>
    </w:p>
    <w:tbl>
      <w:tblPr>
        <w:tblW w:w="8111" w:type="dxa"/>
        <w:tblInd w:w="-34" w:type="dxa"/>
        <w:tblLook w:val="04A0" w:firstRow="1" w:lastRow="0" w:firstColumn="1" w:lastColumn="0" w:noHBand="0" w:noVBand="1"/>
      </w:tblPr>
      <w:tblGrid>
        <w:gridCol w:w="1271"/>
        <w:gridCol w:w="4373"/>
        <w:gridCol w:w="1985"/>
        <w:gridCol w:w="482"/>
      </w:tblGrid>
      <w:tr w:rsidR="00ED063F" w:rsidRPr="00827FE7" w14:paraId="2D9823C1" w14:textId="77777777" w:rsidTr="00DD31C9">
        <w:tc>
          <w:tcPr>
            <w:tcW w:w="1271" w:type="dxa"/>
          </w:tcPr>
          <w:p w14:paraId="09DE2494" w14:textId="77777777" w:rsidR="00ED063F" w:rsidRPr="00827FE7" w:rsidRDefault="00ED063F"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BAB I</w:t>
            </w:r>
          </w:p>
        </w:tc>
        <w:tc>
          <w:tcPr>
            <w:tcW w:w="4373" w:type="dxa"/>
          </w:tcPr>
          <w:p w14:paraId="2A2DE955" w14:textId="77777777" w:rsidR="00ED063F" w:rsidRPr="00827FE7" w:rsidRDefault="00ED063F"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Umum</w:t>
            </w:r>
          </w:p>
        </w:tc>
        <w:tc>
          <w:tcPr>
            <w:tcW w:w="1985" w:type="dxa"/>
          </w:tcPr>
          <w:p w14:paraId="3E5D1D43" w14:textId="77777777" w:rsidR="00ED063F" w:rsidRPr="00827FE7" w:rsidRDefault="00ED063F"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w:t>
            </w:r>
          </w:p>
        </w:tc>
        <w:tc>
          <w:tcPr>
            <w:tcW w:w="482" w:type="dxa"/>
          </w:tcPr>
          <w:p w14:paraId="15385817" w14:textId="77777777" w:rsidR="00ED063F" w:rsidRPr="00827FE7" w:rsidRDefault="00ED063F" w:rsidP="00DD31C9">
            <w:pPr>
              <w:tabs>
                <w:tab w:val="left" w:pos="851"/>
                <w:tab w:val="left" w:pos="1134"/>
                <w:tab w:val="right" w:leader="dot" w:pos="7797"/>
              </w:tabs>
              <w:spacing w:line="360" w:lineRule="auto"/>
              <w:rPr>
                <w:rFonts w:ascii="Footlight MT Light" w:hAnsi="Footlight MT Light"/>
                <w:b/>
                <w:smallCaps/>
                <w:sz w:val="24"/>
                <w:szCs w:val="24"/>
                <w:lang w:val="id-ID"/>
              </w:rPr>
            </w:pPr>
            <w:r>
              <w:rPr>
                <w:rFonts w:ascii="Footlight MT Light" w:hAnsi="Footlight MT Light"/>
                <w:b/>
                <w:smallCaps/>
                <w:sz w:val="24"/>
                <w:szCs w:val="24"/>
                <w:lang w:val="id-ID"/>
              </w:rPr>
              <w:t>1</w:t>
            </w:r>
          </w:p>
        </w:tc>
      </w:tr>
      <w:tr w:rsidR="00ED063F" w:rsidRPr="00827FE7" w14:paraId="7C6CA4CD" w14:textId="77777777" w:rsidTr="00DD31C9">
        <w:tc>
          <w:tcPr>
            <w:tcW w:w="1271" w:type="dxa"/>
          </w:tcPr>
          <w:p w14:paraId="40A05BD6" w14:textId="77777777" w:rsidR="00ED063F" w:rsidRPr="00827FE7" w:rsidRDefault="00ED063F" w:rsidP="00DD31C9">
            <w:pPr>
              <w:tabs>
                <w:tab w:val="left" w:pos="851"/>
                <w:tab w:val="left" w:pos="1134"/>
                <w:tab w:val="right" w:leader="dot" w:pos="7797"/>
              </w:tabs>
              <w:spacing w:line="360" w:lineRule="auto"/>
              <w:rPr>
                <w:rFonts w:ascii="Footlight MT Light" w:hAnsi="Footlight MT Light"/>
                <w:b/>
                <w:smallCaps/>
                <w:sz w:val="24"/>
                <w:szCs w:val="24"/>
                <w:lang w:val="id-ID"/>
              </w:rPr>
            </w:pPr>
            <w:r>
              <w:rPr>
                <w:rFonts w:ascii="Footlight MT Light" w:hAnsi="Footlight MT Light"/>
                <w:b/>
                <w:smallCaps/>
                <w:sz w:val="24"/>
                <w:szCs w:val="24"/>
                <w:lang w:val="id-ID"/>
              </w:rPr>
              <w:t>BAB II</w:t>
            </w:r>
          </w:p>
        </w:tc>
        <w:tc>
          <w:tcPr>
            <w:tcW w:w="4373" w:type="dxa"/>
          </w:tcPr>
          <w:p w14:paraId="62EFE779" w14:textId="77777777" w:rsidR="00ED063F" w:rsidRPr="00ED063F" w:rsidRDefault="00ED063F" w:rsidP="00DD31C9">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Undangan Pengadaan Langsung</w:t>
            </w:r>
          </w:p>
        </w:tc>
        <w:tc>
          <w:tcPr>
            <w:tcW w:w="1985" w:type="dxa"/>
          </w:tcPr>
          <w:p w14:paraId="288FF8C8" w14:textId="77777777" w:rsidR="00ED063F" w:rsidRPr="00827FE7" w:rsidRDefault="00ED063F"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w:t>
            </w:r>
          </w:p>
        </w:tc>
        <w:tc>
          <w:tcPr>
            <w:tcW w:w="482" w:type="dxa"/>
          </w:tcPr>
          <w:p w14:paraId="3647D2BE" w14:textId="5BD8C562" w:rsidR="00ED063F" w:rsidRPr="00ED063F" w:rsidRDefault="00795B4F" w:rsidP="00DD31C9">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2</w:t>
            </w:r>
          </w:p>
        </w:tc>
      </w:tr>
      <w:tr w:rsidR="00ED063F" w:rsidRPr="00827FE7" w14:paraId="74EF9793" w14:textId="77777777" w:rsidTr="00DD31C9">
        <w:tc>
          <w:tcPr>
            <w:tcW w:w="1271" w:type="dxa"/>
          </w:tcPr>
          <w:p w14:paraId="6EFB4E3F" w14:textId="77777777" w:rsidR="00ED063F" w:rsidRPr="00827FE7" w:rsidRDefault="00ED063F"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BAB I</w:t>
            </w:r>
            <w:r>
              <w:rPr>
                <w:rFonts w:ascii="Footlight MT Light" w:hAnsi="Footlight MT Light"/>
                <w:b/>
                <w:smallCaps/>
                <w:sz w:val="24"/>
                <w:szCs w:val="24"/>
                <w:lang w:val="id-ID"/>
              </w:rPr>
              <w:t>II</w:t>
            </w:r>
          </w:p>
        </w:tc>
        <w:tc>
          <w:tcPr>
            <w:tcW w:w="4373" w:type="dxa"/>
          </w:tcPr>
          <w:p w14:paraId="39F5B7CE" w14:textId="77777777" w:rsidR="00ED063F" w:rsidRPr="00827FE7" w:rsidRDefault="00ED063F"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Instruksi Kepada Peserta (IKP)</w:t>
            </w:r>
          </w:p>
        </w:tc>
        <w:tc>
          <w:tcPr>
            <w:tcW w:w="1985" w:type="dxa"/>
          </w:tcPr>
          <w:p w14:paraId="2299297D" w14:textId="77777777" w:rsidR="00ED063F" w:rsidRPr="00827FE7" w:rsidRDefault="00ED063F"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w:t>
            </w:r>
          </w:p>
        </w:tc>
        <w:tc>
          <w:tcPr>
            <w:tcW w:w="482" w:type="dxa"/>
          </w:tcPr>
          <w:p w14:paraId="68D9571B" w14:textId="50C41746" w:rsidR="00795B4F" w:rsidRPr="00ED063F" w:rsidRDefault="00795B4F" w:rsidP="00DD31C9">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5</w:t>
            </w:r>
          </w:p>
        </w:tc>
      </w:tr>
      <w:tr w:rsidR="00ED063F" w:rsidRPr="00827FE7" w14:paraId="44B4455C" w14:textId="77777777" w:rsidTr="00DD31C9">
        <w:tc>
          <w:tcPr>
            <w:tcW w:w="1271" w:type="dxa"/>
          </w:tcPr>
          <w:p w14:paraId="2696CA68" w14:textId="0B763461" w:rsidR="00ED063F" w:rsidRDefault="00ED063F" w:rsidP="00DD31C9">
            <w:pPr>
              <w:tabs>
                <w:tab w:val="left" w:pos="851"/>
                <w:tab w:val="left" w:pos="1134"/>
                <w:tab w:val="right" w:leader="dot" w:pos="7797"/>
              </w:tabs>
              <w:spacing w:line="360" w:lineRule="auto"/>
              <w:rPr>
                <w:rFonts w:ascii="Footlight MT Light" w:hAnsi="Footlight MT Light"/>
                <w:b/>
                <w:smallCaps/>
                <w:sz w:val="24"/>
                <w:szCs w:val="24"/>
              </w:rPr>
            </w:pPr>
            <w:r w:rsidRPr="00827FE7">
              <w:rPr>
                <w:rFonts w:ascii="Footlight MT Light" w:hAnsi="Footlight MT Light"/>
                <w:b/>
                <w:smallCaps/>
                <w:sz w:val="24"/>
                <w:szCs w:val="24"/>
                <w:lang w:val="id-ID"/>
              </w:rPr>
              <w:t xml:space="preserve">BAB </w:t>
            </w:r>
            <w:r>
              <w:rPr>
                <w:rFonts w:ascii="Footlight MT Light" w:hAnsi="Footlight MT Light"/>
                <w:b/>
                <w:smallCaps/>
                <w:sz w:val="24"/>
                <w:szCs w:val="24"/>
                <w:lang w:val="id-ID"/>
              </w:rPr>
              <w:t>I</w:t>
            </w:r>
            <w:r w:rsidRPr="00827FE7">
              <w:rPr>
                <w:rFonts w:ascii="Footlight MT Light" w:hAnsi="Footlight MT Light"/>
                <w:b/>
                <w:smallCaps/>
                <w:sz w:val="24"/>
                <w:szCs w:val="24"/>
                <w:lang w:val="id-ID"/>
              </w:rPr>
              <w:t>V</w:t>
            </w:r>
          </w:p>
          <w:p w14:paraId="01DFAFC2" w14:textId="77777777" w:rsidR="00D96F25" w:rsidRPr="00D96F25" w:rsidRDefault="00D96F25" w:rsidP="00DD31C9">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BAB V</w:t>
            </w:r>
          </w:p>
        </w:tc>
        <w:tc>
          <w:tcPr>
            <w:tcW w:w="4373" w:type="dxa"/>
          </w:tcPr>
          <w:p w14:paraId="7D664CE3" w14:textId="77777777" w:rsidR="00ED063F" w:rsidRDefault="00ED063F" w:rsidP="00DD31C9">
            <w:pPr>
              <w:tabs>
                <w:tab w:val="left" w:pos="851"/>
                <w:tab w:val="left" w:pos="1134"/>
                <w:tab w:val="right" w:leader="dot" w:pos="7797"/>
              </w:tabs>
              <w:spacing w:line="360" w:lineRule="auto"/>
              <w:rPr>
                <w:rFonts w:ascii="Footlight MT Light" w:hAnsi="Footlight MT Light"/>
                <w:b/>
                <w:smallCaps/>
                <w:sz w:val="24"/>
                <w:szCs w:val="24"/>
              </w:rPr>
            </w:pPr>
            <w:r w:rsidRPr="00827FE7">
              <w:rPr>
                <w:rFonts w:ascii="Footlight MT Light" w:hAnsi="Footlight MT Light"/>
                <w:b/>
                <w:smallCaps/>
                <w:sz w:val="24"/>
                <w:szCs w:val="24"/>
                <w:lang w:val="id-ID"/>
              </w:rPr>
              <w:t xml:space="preserve">Lembar Data </w:t>
            </w:r>
            <w:r>
              <w:rPr>
                <w:rFonts w:ascii="Footlight MT Light" w:hAnsi="Footlight MT Light"/>
                <w:b/>
                <w:smallCaps/>
                <w:sz w:val="24"/>
                <w:szCs w:val="24"/>
              </w:rPr>
              <w:t>Pemilihan</w:t>
            </w:r>
            <w:r w:rsidRPr="00827FE7">
              <w:rPr>
                <w:rFonts w:ascii="Footlight MT Light" w:hAnsi="Footlight MT Light"/>
                <w:b/>
                <w:smallCaps/>
                <w:sz w:val="24"/>
                <w:szCs w:val="24"/>
                <w:lang w:val="id-ID"/>
              </w:rPr>
              <w:t xml:space="preserve"> (LD</w:t>
            </w:r>
            <w:r>
              <w:rPr>
                <w:rFonts w:ascii="Footlight MT Light" w:hAnsi="Footlight MT Light"/>
                <w:b/>
                <w:smallCaps/>
                <w:sz w:val="24"/>
                <w:szCs w:val="24"/>
              </w:rPr>
              <w:t>P</w:t>
            </w:r>
            <w:r w:rsidRPr="00827FE7">
              <w:rPr>
                <w:rFonts w:ascii="Footlight MT Light" w:hAnsi="Footlight MT Light"/>
                <w:b/>
                <w:smallCaps/>
                <w:sz w:val="24"/>
                <w:szCs w:val="24"/>
                <w:lang w:val="id-ID"/>
              </w:rPr>
              <w:t>)</w:t>
            </w:r>
          </w:p>
          <w:p w14:paraId="58A08F23" w14:textId="77777777" w:rsidR="00D96F25" w:rsidRPr="00D96F25" w:rsidRDefault="00D96F25" w:rsidP="00DD31C9">
            <w:pPr>
              <w:tabs>
                <w:tab w:val="left" w:pos="851"/>
                <w:tab w:val="left" w:pos="1134"/>
                <w:tab w:val="right" w:leader="dot" w:pos="7797"/>
              </w:tabs>
              <w:spacing w:line="360" w:lineRule="auto"/>
              <w:rPr>
                <w:rFonts w:ascii="Footlight MT Light" w:hAnsi="Footlight MT Light"/>
                <w:b/>
                <w:smallCaps/>
                <w:sz w:val="24"/>
                <w:szCs w:val="24"/>
              </w:rPr>
            </w:pPr>
            <w:r w:rsidRPr="00D96F25">
              <w:rPr>
                <w:rFonts w:ascii="Footlight MT Light" w:hAnsi="Footlight MT Light"/>
                <w:b/>
                <w:smallCaps/>
                <w:sz w:val="24"/>
                <w:szCs w:val="24"/>
              </w:rPr>
              <w:t xml:space="preserve">LEMBAR </w:t>
            </w:r>
            <w:r w:rsidR="003B397A">
              <w:rPr>
                <w:rFonts w:ascii="Footlight MT Light" w:hAnsi="Footlight MT Light"/>
                <w:b/>
                <w:smallCaps/>
                <w:sz w:val="24"/>
                <w:szCs w:val="24"/>
                <w:lang w:val="id-ID"/>
              </w:rPr>
              <w:t xml:space="preserve"> </w:t>
            </w:r>
            <w:r w:rsidRPr="00D96F25">
              <w:rPr>
                <w:rFonts w:ascii="Footlight MT Light" w:hAnsi="Footlight MT Light"/>
                <w:b/>
                <w:smallCaps/>
                <w:sz w:val="24"/>
                <w:szCs w:val="24"/>
              </w:rPr>
              <w:t>DATA KUALIFIKASI (LDK)</w:t>
            </w:r>
          </w:p>
        </w:tc>
        <w:tc>
          <w:tcPr>
            <w:tcW w:w="1985" w:type="dxa"/>
          </w:tcPr>
          <w:p w14:paraId="22A0070F" w14:textId="77777777" w:rsidR="00ED063F" w:rsidRDefault="00ED063F" w:rsidP="00DD31C9">
            <w:pPr>
              <w:tabs>
                <w:tab w:val="left" w:pos="851"/>
                <w:tab w:val="left" w:pos="1134"/>
                <w:tab w:val="right" w:leader="dot" w:pos="7797"/>
              </w:tabs>
              <w:spacing w:line="360" w:lineRule="auto"/>
              <w:rPr>
                <w:rFonts w:ascii="Footlight MT Light" w:hAnsi="Footlight MT Light"/>
                <w:b/>
                <w:smallCaps/>
                <w:sz w:val="24"/>
                <w:szCs w:val="24"/>
              </w:rPr>
            </w:pPr>
            <w:r w:rsidRPr="00827FE7">
              <w:rPr>
                <w:rFonts w:ascii="Footlight MT Light" w:hAnsi="Footlight MT Light"/>
                <w:b/>
                <w:smallCaps/>
                <w:sz w:val="24"/>
                <w:szCs w:val="24"/>
                <w:lang w:val="id-ID"/>
              </w:rPr>
              <w:t>..............................</w:t>
            </w:r>
          </w:p>
          <w:p w14:paraId="703BA004" w14:textId="77777777" w:rsidR="00D96F25" w:rsidRPr="00D96F25" w:rsidRDefault="00D96F25" w:rsidP="00DD31C9">
            <w:pPr>
              <w:tabs>
                <w:tab w:val="left" w:pos="851"/>
                <w:tab w:val="left" w:pos="1134"/>
                <w:tab w:val="right" w:leader="dot" w:pos="7797"/>
              </w:tabs>
              <w:spacing w:line="360" w:lineRule="auto"/>
              <w:rPr>
                <w:rFonts w:ascii="Footlight MT Light" w:hAnsi="Footlight MT Light"/>
                <w:b/>
                <w:smallCaps/>
                <w:sz w:val="24"/>
                <w:szCs w:val="24"/>
              </w:rPr>
            </w:pPr>
            <w:r w:rsidRPr="00827FE7">
              <w:rPr>
                <w:rFonts w:ascii="Footlight MT Light" w:hAnsi="Footlight MT Light"/>
                <w:b/>
                <w:smallCaps/>
                <w:sz w:val="24"/>
                <w:szCs w:val="24"/>
                <w:lang w:val="id-ID"/>
              </w:rPr>
              <w:t>..............................</w:t>
            </w:r>
          </w:p>
        </w:tc>
        <w:tc>
          <w:tcPr>
            <w:tcW w:w="482" w:type="dxa"/>
          </w:tcPr>
          <w:p w14:paraId="3A76A3ED" w14:textId="40DA3956" w:rsidR="00ED063F" w:rsidRDefault="00795B4F" w:rsidP="00DD31C9">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21</w:t>
            </w:r>
          </w:p>
          <w:p w14:paraId="747B9948" w14:textId="77777777" w:rsidR="00D96F25" w:rsidRPr="00390CAF" w:rsidRDefault="00D96F25" w:rsidP="00DD31C9">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26</w:t>
            </w:r>
          </w:p>
        </w:tc>
      </w:tr>
      <w:tr w:rsidR="00CC3E66" w:rsidRPr="00827FE7" w14:paraId="784B1CA3" w14:textId="77777777" w:rsidTr="00DD31C9">
        <w:tc>
          <w:tcPr>
            <w:tcW w:w="1271" w:type="dxa"/>
          </w:tcPr>
          <w:p w14:paraId="52D5AAF8" w14:textId="77777777" w:rsidR="00CC3E66" w:rsidRPr="00827FE7" w:rsidRDefault="00CC3E66" w:rsidP="008C5015">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BAB V</w:t>
            </w:r>
          </w:p>
        </w:tc>
        <w:tc>
          <w:tcPr>
            <w:tcW w:w="4373" w:type="dxa"/>
          </w:tcPr>
          <w:p w14:paraId="6A0CD00C" w14:textId="77777777" w:rsidR="00CC3E66" w:rsidRPr="00390CAF" w:rsidRDefault="00CC3E66" w:rsidP="008C5015">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Kerangka Acuan Kerja (KAK)</w:t>
            </w:r>
          </w:p>
        </w:tc>
        <w:tc>
          <w:tcPr>
            <w:tcW w:w="1985" w:type="dxa"/>
          </w:tcPr>
          <w:p w14:paraId="0896420A" w14:textId="77777777" w:rsidR="00CC3E66" w:rsidRPr="00827FE7" w:rsidRDefault="00CC3E66" w:rsidP="008C5015">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w:t>
            </w:r>
          </w:p>
        </w:tc>
        <w:tc>
          <w:tcPr>
            <w:tcW w:w="482" w:type="dxa"/>
          </w:tcPr>
          <w:p w14:paraId="07703FC5" w14:textId="3C01B436" w:rsidR="00CC3E66" w:rsidRPr="00390CAF" w:rsidRDefault="00795B4F" w:rsidP="008C5015">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28</w:t>
            </w:r>
          </w:p>
        </w:tc>
      </w:tr>
      <w:tr w:rsidR="00CC3E66" w:rsidRPr="00827FE7" w14:paraId="760820BC" w14:textId="77777777" w:rsidTr="00DD31C9">
        <w:tc>
          <w:tcPr>
            <w:tcW w:w="1271" w:type="dxa"/>
          </w:tcPr>
          <w:p w14:paraId="7496A2A1"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BAB VI</w:t>
            </w:r>
          </w:p>
        </w:tc>
        <w:tc>
          <w:tcPr>
            <w:tcW w:w="4373" w:type="dxa"/>
          </w:tcPr>
          <w:p w14:paraId="51E9FFC9"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Bentuk Dokumen Penawaran</w:t>
            </w:r>
          </w:p>
        </w:tc>
        <w:tc>
          <w:tcPr>
            <w:tcW w:w="1985" w:type="dxa"/>
          </w:tcPr>
          <w:p w14:paraId="1906A142"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w:t>
            </w:r>
          </w:p>
        </w:tc>
        <w:tc>
          <w:tcPr>
            <w:tcW w:w="482" w:type="dxa"/>
          </w:tcPr>
          <w:p w14:paraId="2E650F49" w14:textId="6C662CD2" w:rsidR="00CC3E66" w:rsidRPr="00390CAF" w:rsidRDefault="006B38E7" w:rsidP="00DD31C9">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34</w:t>
            </w:r>
          </w:p>
        </w:tc>
      </w:tr>
      <w:tr w:rsidR="00CC3E66" w:rsidRPr="00827FE7" w14:paraId="37FC7CEB" w14:textId="77777777" w:rsidTr="00DD31C9">
        <w:tc>
          <w:tcPr>
            <w:tcW w:w="1271" w:type="dxa"/>
          </w:tcPr>
          <w:p w14:paraId="30DCB57F"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p>
        </w:tc>
        <w:tc>
          <w:tcPr>
            <w:tcW w:w="4373" w:type="dxa"/>
          </w:tcPr>
          <w:p w14:paraId="1E2BA3E1"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rPr>
            </w:pPr>
            <w:r w:rsidRPr="00390CAF">
              <w:rPr>
                <w:rFonts w:ascii="Footlight MT Light" w:hAnsi="Footlight MT Light"/>
                <w:smallCaps/>
                <w:sz w:val="24"/>
                <w:szCs w:val="24"/>
              </w:rPr>
              <w:t>Lampiran 1 : Surat Penawaran</w:t>
            </w:r>
          </w:p>
        </w:tc>
        <w:tc>
          <w:tcPr>
            <w:tcW w:w="1985" w:type="dxa"/>
          </w:tcPr>
          <w:p w14:paraId="0B3AA0F2"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lang w:val="id-ID"/>
              </w:rPr>
            </w:pPr>
            <w:r w:rsidRPr="00390CAF">
              <w:rPr>
                <w:rFonts w:ascii="Footlight MT Light" w:hAnsi="Footlight MT Light"/>
                <w:smallCaps/>
                <w:sz w:val="24"/>
                <w:szCs w:val="24"/>
                <w:lang w:val="id-ID"/>
              </w:rPr>
              <w:t>..............................</w:t>
            </w:r>
          </w:p>
        </w:tc>
        <w:tc>
          <w:tcPr>
            <w:tcW w:w="482" w:type="dxa"/>
          </w:tcPr>
          <w:p w14:paraId="633D0BD9" w14:textId="502477A4" w:rsidR="00CC3E66" w:rsidRPr="00390CAF" w:rsidRDefault="006B38E7" w:rsidP="00DD31C9">
            <w:pPr>
              <w:tabs>
                <w:tab w:val="left" w:pos="851"/>
                <w:tab w:val="left" w:pos="1134"/>
                <w:tab w:val="right" w:leader="dot" w:pos="7797"/>
              </w:tabs>
              <w:spacing w:line="360" w:lineRule="auto"/>
              <w:rPr>
                <w:rFonts w:ascii="Footlight MT Light" w:hAnsi="Footlight MT Light"/>
                <w:smallCaps/>
                <w:sz w:val="24"/>
                <w:szCs w:val="24"/>
              </w:rPr>
            </w:pPr>
            <w:r>
              <w:rPr>
                <w:rFonts w:ascii="Footlight MT Light" w:hAnsi="Footlight MT Light"/>
                <w:smallCaps/>
                <w:sz w:val="24"/>
                <w:szCs w:val="24"/>
              </w:rPr>
              <w:t>34</w:t>
            </w:r>
          </w:p>
        </w:tc>
      </w:tr>
      <w:tr w:rsidR="00CC3E66" w:rsidRPr="00827FE7" w14:paraId="28D3ACE1" w14:textId="77777777" w:rsidTr="00DD31C9">
        <w:tc>
          <w:tcPr>
            <w:tcW w:w="1271" w:type="dxa"/>
          </w:tcPr>
          <w:p w14:paraId="6C510B3A"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p>
        </w:tc>
        <w:tc>
          <w:tcPr>
            <w:tcW w:w="4373" w:type="dxa"/>
          </w:tcPr>
          <w:p w14:paraId="7C289153"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rPr>
            </w:pPr>
            <w:r w:rsidRPr="00390CAF">
              <w:rPr>
                <w:rFonts w:ascii="Footlight MT Light" w:hAnsi="Footlight MT Light"/>
                <w:smallCaps/>
                <w:sz w:val="24"/>
                <w:szCs w:val="24"/>
              </w:rPr>
              <w:t>Lampiran 2 : Dokumen Penawaran Teknis</w:t>
            </w:r>
          </w:p>
        </w:tc>
        <w:tc>
          <w:tcPr>
            <w:tcW w:w="1985" w:type="dxa"/>
          </w:tcPr>
          <w:p w14:paraId="3B5C14AA"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lang w:val="id-ID"/>
              </w:rPr>
            </w:pPr>
            <w:r w:rsidRPr="00390CAF">
              <w:rPr>
                <w:rFonts w:ascii="Footlight MT Light" w:hAnsi="Footlight MT Light"/>
                <w:smallCaps/>
                <w:sz w:val="24"/>
                <w:szCs w:val="24"/>
                <w:lang w:val="id-ID"/>
              </w:rPr>
              <w:t>..............................</w:t>
            </w:r>
          </w:p>
        </w:tc>
        <w:tc>
          <w:tcPr>
            <w:tcW w:w="482" w:type="dxa"/>
          </w:tcPr>
          <w:p w14:paraId="56918CCE" w14:textId="76D278B4" w:rsidR="00CC3E66" w:rsidRPr="00390CAF" w:rsidRDefault="006B38E7" w:rsidP="004632A1">
            <w:pPr>
              <w:tabs>
                <w:tab w:val="left" w:pos="851"/>
                <w:tab w:val="left" w:pos="1134"/>
                <w:tab w:val="right" w:leader="dot" w:pos="7797"/>
              </w:tabs>
              <w:spacing w:line="360" w:lineRule="auto"/>
              <w:rPr>
                <w:rFonts w:ascii="Footlight MT Light" w:hAnsi="Footlight MT Light"/>
                <w:smallCaps/>
                <w:sz w:val="24"/>
                <w:szCs w:val="24"/>
              </w:rPr>
            </w:pPr>
            <w:r>
              <w:rPr>
                <w:rFonts w:ascii="Footlight MT Light" w:hAnsi="Footlight MT Light"/>
                <w:smallCaps/>
                <w:sz w:val="24"/>
                <w:szCs w:val="24"/>
              </w:rPr>
              <w:t>36</w:t>
            </w:r>
          </w:p>
        </w:tc>
      </w:tr>
      <w:tr w:rsidR="00CC3E66" w:rsidRPr="00827FE7" w14:paraId="5E080FF2" w14:textId="77777777" w:rsidTr="00DD31C9">
        <w:tc>
          <w:tcPr>
            <w:tcW w:w="1271" w:type="dxa"/>
          </w:tcPr>
          <w:p w14:paraId="5B9BF8BF"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p>
        </w:tc>
        <w:tc>
          <w:tcPr>
            <w:tcW w:w="4373" w:type="dxa"/>
          </w:tcPr>
          <w:p w14:paraId="09A29C65"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rPr>
            </w:pPr>
            <w:r w:rsidRPr="00390CAF">
              <w:rPr>
                <w:rFonts w:ascii="Footlight MT Light" w:hAnsi="Footlight MT Light"/>
                <w:smallCaps/>
                <w:sz w:val="24"/>
                <w:szCs w:val="24"/>
              </w:rPr>
              <w:t>Lampiran 3 : Dokumen Penawaran Biaya</w:t>
            </w:r>
          </w:p>
        </w:tc>
        <w:tc>
          <w:tcPr>
            <w:tcW w:w="1985" w:type="dxa"/>
          </w:tcPr>
          <w:p w14:paraId="3E567C79"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lang w:val="id-ID"/>
              </w:rPr>
            </w:pPr>
            <w:r w:rsidRPr="00390CAF">
              <w:rPr>
                <w:rFonts w:ascii="Footlight MT Light" w:hAnsi="Footlight MT Light"/>
                <w:smallCaps/>
                <w:sz w:val="24"/>
                <w:szCs w:val="24"/>
                <w:lang w:val="id-ID"/>
              </w:rPr>
              <w:t>..............................</w:t>
            </w:r>
          </w:p>
        </w:tc>
        <w:tc>
          <w:tcPr>
            <w:tcW w:w="482" w:type="dxa"/>
          </w:tcPr>
          <w:p w14:paraId="16F20720" w14:textId="4105DC3B" w:rsidR="00CC3E66" w:rsidRPr="00390CAF" w:rsidRDefault="006B38E7" w:rsidP="00DD31C9">
            <w:pPr>
              <w:tabs>
                <w:tab w:val="left" w:pos="851"/>
                <w:tab w:val="left" w:pos="1134"/>
                <w:tab w:val="right" w:leader="dot" w:pos="7797"/>
              </w:tabs>
              <w:spacing w:line="360" w:lineRule="auto"/>
              <w:rPr>
                <w:rFonts w:ascii="Footlight MT Light" w:hAnsi="Footlight MT Light"/>
                <w:smallCaps/>
                <w:sz w:val="24"/>
                <w:szCs w:val="24"/>
              </w:rPr>
            </w:pPr>
            <w:r>
              <w:rPr>
                <w:rFonts w:ascii="Footlight MT Light" w:hAnsi="Footlight MT Light"/>
                <w:smallCaps/>
                <w:sz w:val="24"/>
                <w:szCs w:val="24"/>
              </w:rPr>
              <w:t>46</w:t>
            </w:r>
          </w:p>
        </w:tc>
      </w:tr>
      <w:tr w:rsidR="00CC3E66" w:rsidRPr="00827FE7" w14:paraId="475333AB" w14:textId="77777777" w:rsidTr="00DD31C9">
        <w:tc>
          <w:tcPr>
            <w:tcW w:w="1271" w:type="dxa"/>
          </w:tcPr>
          <w:p w14:paraId="76588F07"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p>
        </w:tc>
        <w:tc>
          <w:tcPr>
            <w:tcW w:w="4373" w:type="dxa"/>
          </w:tcPr>
          <w:p w14:paraId="3E73F0C3"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rPr>
            </w:pPr>
            <w:r>
              <w:rPr>
                <w:rFonts w:ascii="Footlight MT Light" w:hAnsi="Footlight MT Light"/>
                <w:smallCaps/>
                <w:sz w:val="24"/>
                <w:szCs w:val="24"/>
              </w:rPr>
              <w:t>Lampiran 4 : Pakta Integritas</w:t>
            </w:r>
          </w:p>
        </w:tc>
        <w:tc>
          <w:tcPr>
            <w:tcW w:w="1985" w:type="dxa"/>
          </w:tcPr>
          <w:p w14:paraId="00E82E01"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lang w:val="id-ID"/>
              </w:rPr>
            </w:pPr>
            <w:r w:rsidRPr="00390CAF">
              <w:rPr>
                <w:rFonts w:ascii="Footlight MT Light" w:hAnsi="Footlight MT Light"/>
                <w:smallCaps/>
                <w:sz w:val="24"/>
                <w:szCs w:val="24"/>
                <w:lang w:val="id-ID"/>
              </w:rPr>
              <w:t>..............................</w:t>
            </w:r>
          </w:p>
        </w:tc>
        <w:tc>
          <w:tcPr>
            <w:tcW w:w="482" w:type="dxa"/>
          </w:tcPr>
          <w:p w14:paraId="66398293" w14:textId="667E44DB" w:rsidR="00CC3E66" w:rsidRDefault="006B38E7" w:rsidP="00DD31C9">
            <w:pPr>
              <w:tabs>
                <w:tab w:val="left" w:pos="851"/>
                <w:tab w:val="left" w:pos="1134"/>
                <w:tab w:val="right" w:leader="dot" w:pos="7797"/>
              </w:tabs>
              <w:spacing w:line="360" w:lineRule="auto"/>
              <w:rPr>
                <w:rFonts w:ascii="Footlight MT Light" w:hAnsi="Footlight MT Light"/>
                <w:smallCaps/>
                <w:sz w:val="24"/>
                <w:szCs w:val="24"/>
              </w:rPr>
            </w:pPr>
            <w:r>
              <w:rPr>
                <w:rFonts w:ascii="Footlight MT Light" w:hAnsi="Footlight MT Light"/>
                <w:smallCaps/>
                <w:sz w:val="24"/>
                <w:szCs w:val="24"/>
              </w:rPr>
              <w:t>49</w:t>
            </w:r>
          </w:p>
        </w:tc>
      </w:tr>
      <w:tr w:rsidR="00CC3E66" w:rsidRPr="00827FE7" w14:paraId="57CBA05C" w14:textId="77777777" w:rsidTr="00DD31C9">
        <w:tc>
          <w:tcPr>
            <w:tcW w:w="1271" w:type="dxa"/>
          </w:tcPr>
          <w:p w14:paraId="5DF20C7F"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BAB VII</w:t>
            </w:r>
          </w:p>
        </w:tc>
        <w:tc>
          <w:tcPr>
            <w:tcW w:w="4373" w:type="dxa"/>
          </w:tcPr>
          <w:p w14:paraId="29D65B20"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Bentuk Kontrak</w:t>
            </w:r>
          </w:p>
        </w:tc>
        <w:tc>
          <w:tcPr>
            <w:tcW w:w="1985" w:type="dxa"/>
          </w:tcPr>
          <w:p w14:paraId="1F729F30"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w:t>
            </w:r>
          </w:p>
        </w:tc>
        <w:tc>
          <w:tcPr>
            <w:tcW w:w="482" w:type="dxa"/>
          </w:tcPr>
          <w:p w14:paraId="0B51AFA2" w14:textId="77777777" w:rsidR="00CC3E66" w:rsidRPr="00596974"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r>
              <w:rPr>
                <w:rFonts w:ascii="Footlight MT Light" w:hAnsi="Footlight MT Light"/>
                <w:b/>
                <w:smallCaps/>
                <w:sz w:val="24"/>
                <w:szCs w:val="24"/>
              </w:rPr>
              <w:t>48</w:t>
            </w:r>
          </w:p>
        </w:tc>
      </w:tr>
      <w:tr w:rsidR="00CC3E66" w:rsidRPr="00827FE7" w14:paraId="5925DE01" w14:textId="77777777" w:rsidTr="00DD31C9">
        <w:tc>
          <w:tcPr>
            <w:tcW w:w="1271" w:type="dxa"/>
          </w:tcPr>
          <w:p w14:paraId="39D3C057"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p>
        </w:tc>
        <w:tc>
          <w:tcPr>
            <w:tcW w:w="4373" w:type="dxa"/>
          </w:tcPr>
          <w:p w14:paraId="0B86980F"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rPr>
            </w:pPr>
            <w:r>
              <w:rPr>
                <w:rFonts w:ascii="Footlight MT Light" w:hAnsi="Footlight MT Light"/>
                <w:smallCaps/>
                <w:sz w:val="24"/>
                <w:szCs w:val="24"/>
              </w:rPr>
              <w:t>Surat Perintah Kerja</w:t>
            </w:r>
          </w:p>
        </w:tc>
        <w:tc>
          <w:tcPr>
            <w:tcW w:w="1985" w:type="dxa"/>
          </w:tcPr>
          <w:p w14:paraId="458431BE"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lang w:val="id-ID"/>
              </w:rPr>
            </w:pPr>
            <w:r w:rsidRPr="00390CAF">
              <w:rPr>
                <w:rFonts w:ascii="Footlight MT Light" w:hAnsi="Footlight MT Light"/>
                <w:smallCaps/>
                <w:sz w:val="24"/>
                <w:szCs w:val="24"/>
                <w:lang w:val="id-ID"/>
              </w:rPr>
              <w:t>..............................</w:t>
            </w:r>
          </w:p>
        </w:tc>
        <w:tc>
          <w:tcPr>
            <w:tcW w:w="482" w:type="dxa"/>
          </w:tcPr>
          <w:p w14:paraId="7B752BFF"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rPr>
            </w:pPr>
            <w:r>
              <w:rPr>
                <w:rFonts w:ascii="Footlight MT Light" w:hAnsi="Footlight MT Light"/>
                <w:smallCaps/>
                <w:sz w:val="24"/>
                <w:szCs w:val="24"/>
              </w:rPr>
              <w:t>48</w:t>
            </w:r>
          </w:p>
        </w:tc>
      </w:tr>
      <w:tr w:rsidR="00CC3E66" w:rsidRPr="00827FE7" w14:paraId="711C2DB8" w14:textId="77777777" w:rsidTr="00DD31C9">
        <w:tc>
          <w:tcPr>
            <w:tcW w:w="1271" w:type="dxa"/>
          </w:tcPr>
          <w:p w14:paraId="1CC2BCAF"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p>
        </w:tc>
        <w:tc>
          <w:tcPr>
            <w:tcW w:w="4373" w:type="dxa"/>
          </w:tcPr>
          <w:p w14:paraId="75CD43C3" w14:textId="77777777" w:rsidR="00CC3E66" w:rsidRPr="00390CAF" w:rsidRDefault="00CC3E66" w:rsidP="00747507">
            <w:pPr>
              <w:tabs>
                <w:tab w:val="left" w:pos="851"/>
                <w:tab w:val="left" w:pos="1134"/>
                <w:tab w:val="right" w:leader="dot" w:pos="7797"/>
              </w:tabs>
              <w:spacing w:line="360" w:lineRule="auto"/>
              <w:rPr>
                <w:rFonts w:ascii="Footlight MT Light" w:hAnsi="Footlight MT Light"/>
                <w:smallCaps/>
                <w:sz w:val="24"/>
                <w:szCs w:val="24"/>
              </w:rPr>
            </w:pPr>
            <w:r>
              <w:rPr>
                <w:rFonts w:ascii="Footlight MT Light" w:hAnsi="Footlight MT Light"/>
                <w:smallCaps/>
                <w:sz w:val="24"/>
                <w:szCs w:val="24"/>
              </w:rPr>
              <w:t xml:space="preserve">Standar Ketentuan dan </w:t>
            </w:r>
            <w:r w:rsidRPr="00390CAF">
              <w:rPr>
                <w:rFonts w:ascii="Footlight MT Light" w:hAnsi="Footlight MT Light"/>
                <w:smallCaps/>
                <w:sz w:val="24"/>
                <w:szCs w:val="24"/>
              </w:rPr>
              <w:t xml:space="preserve">Syarat Umum </w:t>
            </w:r>
            <w:r>
              <w:rPr>
                <w:rFonts w:ascii="Footlight MT Light" w:hAnsi="Footlight MT Light"/>
                <w:smallCaps/>
                <w:sz w:val="24"/>
                <w:szCs w:val="24"/>
              </w:rPr>
              <w:t>SPK</w:t>
            </w:r>
          </w:p>
        </w:tc>
        <w:tc>
          <w:tcPr>
            <w:tcW w:w="1985" w:type="dxa"/>
          </w:tcPr>
          <w:p w14:paraId="5EAD86E6"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lang w:val="id-ID"/>
              </w:rPr>
            </w:pPr>
            <w:r w:rsidRPr="00390CAF">
              <w:rPr>
                <w:rFonts w:ascii="Footlight MT Light" w:hAnsi="Footlight MT Light"/>
                <w:smallCaps/>
                <w:sz w:val="24"/>
                <w:szCs w:val="24"/>
                <w:lang w:val="id-ID"/>
              </w:rPr>
              <w:t>..............................</w:t>
            </w:r>
          </w:p>
        </w:tc>
        <w:tc>
          <w:tcPr>
            <w:tcW w:w="482" w:type="dxa"/>
          </w:tcPr>
          <w:p w14:paraId="421D1785"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rPr>
            </w:pPr>
            <w:r>
              <w:rPr>
                <w:rFonts w:ascii="Footlight MT Light" w:hAnsi="Footlight MT Light"/>
                <w:smallCaps/>
                <w:sz w:val="24"/>
                <w:szCs w:val="24"/>
              </w:rPr>
              <w:t>49</w:t>
            </w:r>
          </w:p>
        </w:tc>
      </w:tr>
      <w:tr w:rsidR="00CC3E66" w:rsidRPr="00827FE7" w14:paraId="2F090B0C" w14:textId="77777777" w:rsidTr="00DD31C9">
        <w:tc>
          <w:tcPr>
            <w:tcW w:w="1271" w:type="dxa"/>
          </w:tcPr>
          <w:p w14:paraId="6112D4F7" w14:textId="77777777" w:rsidR="00CC3E66" w:rsidRPr="00747507" w:rsidRDefault="00CC3E66" w:rsidP="00DD31C9">
            <w:pPr>
              <w:tabs>
                <w:tab w:val="left" w:pos="851"/>
                <w:tab w:val="left" w:pos="1134"/>
                <w:tab w:val="right" w:leader="dot" w:pos="7797"/>
              </w:tabs>
              <w:spacing w:line="360" w:lineRule="auto"/>
              <w:rPr>
                <w:rFonts w:ascii="Footlight MT Light" w:hAnsi="Footlight MT Light"/>
                <w:b/>
                <w:smallCaps/>
                <w:sz w:val="24"/>
                <w:szCs w:val="24"/>
              </w:rPr>
            </w:pPr>
            <w:r w:rsidRPr="00827FE7">
              <w:rPr>
                <w:rFonts w:ascii="Footlight MT Light" w:hAnsi="Footlight MT Light"/>
                <w:b/>
                <w:smallCaps/>
                <w:sz w:val="24"/>
                <w:szCs w:val="24"/>
                <w:lang w:val="id-ID"/>
              </w:rPr>
              <w:t>BAB VII</w:t>
            </w:r>
            <w:r>
              <w:rPr>
                <w:rFonts w:ascii="Footlight MT Light" w:hAnsi="Footlight MT Light"/>
                <w:b/>
                <w:smallCaps/>
                <w:sz w:val="24"/>
                <w:szCs w:val="24"/>
              </w:rPr>
              <w:t>I</w:t>
            </w:r>
          </w:p>
        </w:tc>
        <w:tc>
          <w:tcPr>
            <w:tcW w:w="4373" w:type="dxa"/>
          </w:tcPr>
          <w:p w14:paraId="2A8101F1"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Bentuk Dokumen Lain</w:t>
            </w:r>
          </w:p>
        </w:tc>
        <w:tc>
          <w:tcPr>
            <w:tcW w:w="1985" w:type="dxa"/>
          </w:tcPr>
          <w:p w14:paraId="323437D8"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r w:rsidRPr="00827FE7">
              <w:rPr>
                <w:rFonts w:ascii="Footlight MT Light" w:hAnsi="Footlight MT Light"/>
                <w:b/>
                <w:smallCaps/>
                <w:sz w:val="24"/>
                <w:szCs w:val="24"/>
                <w:lang w:val="id-ID"/>
              </w:rPr>
              <w:t>..............................</w:t>
            </w:r>
          </w:p>
        </w:tc>
        <w:tc>
          <w:tcPr>
            <w:tcW w:w="482" w:type="dxa"/>
          </w:tcPr>
          <w:p w14:paraId="184F2347" w14:textId="77777777" w:rsidR="00CC3E66" w:rsidRPr="007A312A" w:rsidRDefault="00CC3E66" w:rsidP="00DD31C9">
            <w:pPr>
              <w:tabs>
                <w:tab w:val="left" w:pos="851"/>
                <w:tab w:val="left" w:pos="1134"/>
                <w:tab w:val="right" w:leader="dot" w:pos="7797"/>
              </w:tabs>
              <w:spacing w:line="360" w:lineRule="auto"/>
              <w:rPr>
                <w:rFonts w:ascii="Footlight MT Light" w:hAnsi="Footlight MT Light"/>
                <w:b/>
                <w:smallCaps/>
                <w:sz w:val="24"/>
                <w:szCs w:val="24"/>
              </w:rPr>
            </w:pPr>
            <w:r>
              <w:rPr>
                <w:rFonts w:ascii="Footlight MT Light" w:hAnsi="Footlight MT Light"/>
                <w:b/>
                <w:smallCaps/>
                <w:sz w:val="24"/>
                <w:szCs w:val="24"/>
              </w:rPr>
              <w:t>53</w:t>
            </w:r>
          </w:p>
        </w:tc>
      </w:tr>
      <w:tr w:rsidR="00CC3E66" w:rsidRPr="00827FE7" w14:paraId="1DF479C8" w14:textId="77777777" w:rsidTr="00DD31C9">
        <w:tc>
          <w:tcPr>
            <w:tcW w:w="1271" w:type="dxa"/>
          </w:tcPr>
          <w:p w14:paraId="08F9A44E" w14:textId="77777777" w:rsidR="00CC3E66" w:rsidRPr="00827FE7" w:rsidRDefault="00CC3E66" w:rsidP="00DD31C9">
            <w:pPr>
              <w:tabs>
                <w:tab w:val="left" w:pos="851"/>
                <w:tab w:val="left" w:pos="1134"/>
                <w:tab w:val="right" w:leader="dot" w:pos="7797"/>
              </w:tabs>
              <w:spacing w:line="360" w:lineRule="auto"/>
              <w:rPr>
                <w:rFonts w:ascii="Footlight MT Light" w:hAnsi="Footlight MT Light"/>
                <w:b/>
                <w:smallCaps/>
                <w:sz w:val="24"/>
                <w:szCs w:val="24"/>
                <w:lang w:val="id-ID"/>
              </w:rPr>
            </w:pPr>
          </w:p>
        </w:tc>
        <w:tc>
          <w:tcPr>
            <w:tcW w:w="4373" w:type="dxa"/>
          </w:tcPr>
          <w:p w14:paraId="6C20E8C0"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rPr>
            </w:pPr>
            <w:r w:rsidRPr="00390CAF">
              <w:rPr>
                <w:rFonts w:ascii="Footlight MT Light" w:hAnsi="Footlight MT Light"/>
                <w:smallCaps/>
                <w:sz w:val="24"/>
                <w:szCs w:val="24"/>
              </w:rPr>
              <w:t>Surat Perintah Mulai Kerja (SPMK)</w:t>
            </w:r>
          </w:p>
        </w:tc>
        <w:tc>
          <w:tcPr>
            <w:tcW w:w="1985" w:type="dxa"/>
          </w:tcPr>
          <w:p w14:paraId="458DF23B" w14:textId="77777777" w:rsidR="00CC3E66" w:rsidRPr="00390CAF" w:rsidRDefault="00CC3E66" w:rsidP="00DD31C9">
            <w:pPr>
              <w:tabs>
                <w:tab w:val="left" w:pos="851"/>
                <w:tab w:val="left" w:pos="1134"/>
                <w:tab w:val="right" w:leader="dot" w:pos="7797"/>
              </w:tabs>
              <w:spacing w:line="360" w:lineRule="auto"/>
              <w:rPr>
                <w:rFonts w:ascii="Footlight MT Light" w:hAnsi="Footlight MT Light"/>
                <w:smallCaps/>
                <w:sz w:val="24"/>
                <w:szCs w:val="24"/>
              </w:rPr>
            </w:pPr>
            <w:r w:rsidRPr="00390CAF">
              <w:rPr>
                <w:rFonts w:ascii="Footlight MT Light" w:hAnsi="Footlight MT Light"/>
                <w:smallCaps/>
                <w:sz w:val="24"/>
                <w:szCs w:val="24"/>
                <w:lang w:val="id-ID"/>
              </w:rPr>
              <w:t>..............................</w:t>
            </w:r>
          </w:p>
        </w:tc>
        <w:tc>
          <w:tcPr>
            <w:tcW w:w="482" w:type="dxa"/>
          </w:tcPr>
          <w:p w14:paraId="71928B3C" w14:textId="77777777" w:rsidR="00CC3E66" w:rsidRPr="007A312A" w:rsidRDefault="00CC3E66" w:rsidP="00DD31C9">
            <w:pPr>
              <w:tabs>
                <w:tab w:val="left" w:pos="851"/>
                <w:tab w:val="left" w:pos="1134"/>
                <w:tab w:val="right" w:leader="dot" w:pos="7797"/>
              </w:tabs>
              <w:spacing w:line="360" w:lineRule="auto"/>
              <w:rPr>
                <w:rFonts w:ascii="Footlight MT Light" w:hAnsi="Footlight MT Light"/>
                <w:smallCaps/>
                <w:sz w:val="24"/>
                <w:szCs w:val="24"/>
              </w:rPr>
            </w:pPr>
            <w:r>
              <w:rPr>
                <w:rFonts w:ascii="Footlight MT Light" w:hAnsi="Footlight MT Light"/>
                <w:smallCaps/>
                <w:sz w:val="24"/>
                <w:szCs w:val="24"/>
              </w:rPr>
              <w:t>53</w:t>
            </w:r>
          </w:p>
        </w:tc>
      </w:tr>
    </w:tbl>
    <w:p w14:paraId="46F0A03C" w14:textId="77777777" w:rsidR="006A059E" w:rsidRDefault="006A059E"/>
    <w:p w14:paraId="183FE894" w14:textId="77777777" w:rsidR="009041D1" w:rsidRDefault="009041D1"/>
    <w:p w14:paraId="66CA33E1" w14:textId="77777777" w:rsidR="00EE05CA" w:rsidRPr="00721B25" w:rsidRDefault="00EE05CA" w:rsidP="006A059E">
      <w:pPr>
        <w:tabs>
          <w:tab w:val="right" w:leader="dot" w:pos="7938"/>
        </w:tabs>
        <w:jc w:val="center"/>
        <w:rPr>
          <w:rFonts w:ascii="Footlight MT Light" w:hAnsi="Footlight MT Light"/>
          <w:b/>
          <w:sz w:val="24"/>
          <w:szCs w:val="24"/>
          <w:lang w:val="fi-FI"/>
        </w:rPr>
        <w:sectPr w:rsidR="00EE05CA" w:rsidRPr="00721B25" w:rsidSect="00D64D73">
          <w:headerReference w:type="even" r:id="rId9"/>
          <w:headerReference w:type="default" r:id="rId10"/>
          <w:headerReference w:type="first" r:id="rId11"/>
          <w:pgSz w:w="11907" w:h="16840" w:code="9"/>
          <w:pgMar w:top="1701" w:right="1701" w:bottom="1701" w:left="2268" w:header="737" w:footer="737" w:gutter="0"/>
          <w:pgNumType w:fmt="lowerRoman" w:start="1"/>
          <w:cols w:space="720"/>
          <w:noEndnote/>
          <w:titlePg/>
          <w:docGrid w:linePitch="272"/>
        </w:sectPr>
      </w:pPr>
    </w:p>
    <w:p w14:paraId="76352ED4" w14:textId="77777777" w:rsidR="00152B6A" w:rsidRPr="00DF3BA4" w:rsidRDefault="00E20128" w:rsidP="00DF3BA4">
      <w:pPr>
        <w:pStyle w:val="Heading1"/>
        <w:rPr>
          <w:rFonts w:ascii="Footlight MT Light" w:hAnsi="Footlight MT Light"/>
          <w:sz w:val="28"/>
          <w:szCs w:val="28"/>
          <w:lang w:val="id-ID"/>
        </w:rPr>
      </w:pPr>
      <w:bookmarkStart w:id="0" w:name="_Toc288140843"/>
      <w:r w:rsidRPr="00DF3BA4">
        <w:rPr>
          <w:rFonts w:ascii="Footlight MT Light" w:hAnsi="Footlight MT Light"/>
          <w:sz w:val="28"/>
          <w:szCs w:val="28"/>
          <w:lang w:val="id-ID"/>
        </w:rPr>
        <w:lastRenderedPageBreak/>
        <w:t>BAB I. UMUM</w:t>
      </w:r>
      <w:bookmarkEnd w:id="0"/>
    </w:p>
    <w:p w14:paraId="71527106" w14:textId="77777777" w:rsidR="00152B6A" w:rsidRPr="00290AF9" w:rsidRDefault="00152B6A" w:rsidP="00290AF9">
      <w:pPr>
        <w:pBdr>
          <w:bottom w:val="single" w:sz="4" w:space="1" w:color="auto"/>
        </w:pBdr>
        <w:tabs>
          <w:tab w:val="right" w:leader="dot" w:pos="7938"/>
        </w:tabs>
        <w:jc w:val="center"/>
        <w:rPr>
          <w:rFonts w:ascii="Footlight MT Light" w:hAnsi="Footlight MT Light"/>
          <w:bCs/>
          <w:iCs/>
          <w:sz w:val="28"/>
          <w:szCs w:val="28"/>
          <w:lang w:val="id-ID"/>
        </w:rPr>
      </w:pPr>
    </w:p>
    <w:p w14:paraId="02C6F6AF" w14:textId="77777777" w:rsidR="00152B6A" w:rsidRDefault="00152B6A" w:rsidP="006A059E">
      <w:pPr>
        <w:tabs>
          <w:tab w:val="right" w:leader="dot" w:pos="7938"/>
        </w:tabs>
        <w:rPr>
          <w:rFonts w:ascii="Footlight MT Light" w:hAnsi="Footlight MT Light"/>
          <w:bCs/>
          <w:iCs/>
          <w:sz w:val="24"/>
          <w:szCs w:val="24"/>
          <w:lang w:val="id-ID"/>
        </w:rPr>
      </w:pPr>
    </w:p>
    <w:p w14:paraId="25F242A9" w14:textId="77777777" w:rsidR="005700EC" w:rsidRPr="00721B25" w:rsidRDefault="005700EC" w:rsidP="00802190">
      <w:pPr>
        <w:numPr>
          <w:ilvl w:val="0"/>
          <w:numId w:val="7"/>
        </w:numPr>
        <w:ind w:left="426" w:hanging="426"/>
        <w:jc w:val="both"/>
        <w:rPr>
          <w:rFonts w:ascii="Footlight MT Light" w:hAnsi="Footlight MT Light"/>
          <w:color w:val="FF0000"/>
          <w:sz w:val="24"/>
          <w:szCs w:val="24"/>
        </w:rPr>
      </w:pPr>
      <w:r w:rsidRPr="00721B25">
        <w:rPr>
          <w:rFonts w:ascii="Footlight MT Light" w:hAnsi="Footlight MT Light"/>
          <w:sz w:val="24"/>
          <w:szCs w:val="24"/>
          <w:lang w:val="id-ID"/>
        </w:rPr>
        <w:t xml:space="preserve">Dokumen </w:t>
      </w:r>
      <w:r w:rsidR="008B2CFA">
        <w:rPr>
          <w:rFonts w:ascii="Footlight MT Light" w:hAnsi="Footlight MT Light"/>
          <w:sz w:val="24"/>
          <w:szCs w:val="24"/>
          <w:lang w:val="id-ID"/>
        </w:rPr>
        <w:t xml:space="preserve">Pengadaan </w:t>
      </w:r>
      <w:r w:rsidRPr="00721B25">
        <w:rPr>
          <w:rFonts w:ascii="Footlight MT Light" w:hAnsi="Footlight MT Light"/>
          <w:sz w:val="24"/>
          <w:szCs w:val="24"/>
          <w:lang w:val="id-ID"/>
        </w:rPr>
        <w:t>ini</w:t>
      </w:r>
      <w:r w:rsidRPr="00721B25">
        <w:rPr>
          <w:rFonts w:ascii="Footlight MT Light" w:hAnsi="Footlight MT Light"/>
          <w:sz w:val="24"/>
          <w:szCs w:val="24"/>
        </w:rPr>
        <w:t xml:space="preserve"> disusun berdasarkan </w:t>
      </w:r>
      <w:r w:rsidRPr="00721B25">
        <w:rPr>
          <w:rFonts w:ascii="Footlight MT Light" w:hAnsi="Footlight MT Light"/>
          <w:sz w:val="24"/>
          <w:szCs w:val="24"/>
          <w:lang w:val="id-ID"/>
        </w:rPr>
        <w:t>Peraturan</w:t>
      </w:r>
      <w:r w:rsidRPr="00721B25">
        <w:rPr>
          <w:rFonts w:ascii="Footlight MT Light" w:hAnsi="Footlight MT Light"/>
          <w:sz w:val="24"/>
          <w:szCs w:val="24"/>
        </w:rPr>
        <w:t xml:space="preserve"> Presiden Republik Indonesia Nomor </w:t>
      </w:r>
      <w:r w:rsidR="006B6285">
        <w:rPr>
          <w:rFonts w:ascii="Footlight MT Light" w:hAnsi="Footlight MT Light"/>
          <w:sz w:val="24"/>
          <w:szCs w:val="24"/>
          <w:lang w:val="id-ID"/>
        </w:rPr>
        <w:t>16</w:t>
      </w:r>
      <w:r w:rsidRPr="00721B25">
        <w:rPr>
          <w:rFonts w:ascii="Footlight MT Light" w:hAnsi="Footlight MT Light"/>
          <w:sz w:val="24"/>
          <w:szCs w:val="24"/>
        </w:rPr>
        <w:t xml:space="preserve"> Tahun 20</w:t>
      </w:r>
      <w:r w:rsidRPr="00721B25">
        <w:rPr>
          <w:rFonts w:ascii="Footlight MT Light" w:hAnsi="Footlight MT Light"/>
          <w:sz w:val="24"/>
          <w:szCs w:val="24"/>
          <w:lang w:val="id-ID"/>
        </w:rPr>
        <w:t>1</w:t>
      </w:r>
      <w:r w:rsidR="006B6285">
        <w:rPr>
          <w:rFonts w:ascii="Footlight MT Light" w:hAnsi="Footlight MT Light"/>
          <w:sz w:val="24"/>
          <w:szCs w:val="24"/>
          <w:lang w:val="id-ID"/>
        </w:rPr>
        <w:t>8</w:t>
      </w:r>
      <w:r w:rsidRPr="00721B25">
        <w:rPr>
          <w:rFonts w:ascii="Footlight MT Light" w:hAnsi="Footlight MT Light"/>
          <w:sz w:val="24"/>
          <w:szCs w:val="24"/>
        </w:rPr>
        <w:t xml:space="preserve"> tentang Pengadaan Barang/Jasa Pemerintah</w:t>
      </w:r>
      <w:r w:rsidR="00D64D73">
        <w:rPr>
          <w:rFonts w:ascii="Footlight MT Light" w:hAnsi="Footlight MT Light"/>
          <w:sz w:val="24"/>
          <w:szCs w:val="24"/>
        </w:rPr>
        <w:t xml:space="preserve"> beserta perubahannya</w:t>
      </w:r>
      <w:r w:rsidRPr="00721B25">
        <w:rPr>
          <w:rFonts w:ascii="Footlight MT Light" w:hAnsi="Footlight MT Light"/>
          <w:sz w:val="24"/>
          <w:szCs w:val="24"/>
        </w:rPr>
        <w:t xml:space="preserve">. </w:t>
      </w:r>
    </w:p>
    <w:p w14:paraId="59F411E1" w14:textId="77777777" w:rsidR="005700EC" w:rsidRPr="00721B25" w:rsidRDefault="005700EC" w:rsidP="008F1B28">
      <w:pPr>
        <w:tabs>
          <w:tab w:val="left" w:pos="284"/>
        </w:tabs>
        <w:ind w:left="284"/>
        <w:rPr>
          <w:rFonts w:ascii="Footlight MT Light" w:hAnsi="Footlight MT Light"/>
          <w:bCs/>
          <w:iCs/>
          <w:sz w:val="24"/>
          <w:szCs w:val="24"/>
          <w:lang w:val="id-ID"/>
        </w:rPr>
      </w:pPr>
    </w:p>
    <w:p w14:paraId="035ED655" w14:textId="77777777" w:rsidR="005700EC" w:rsidRPr="007C2CBF" w:rsidRDefault="005700EC" w:rsidP="00802190">
      <w:pPr>
        <w:numPr>
          <w:ilvl w:val="0"/>
          <w:numId w:val="7"/>
        </w:numPr>
        <w:ind w:left="426" w:hanging="426"/>
        <w:jc w:val="both"/>
        <w:rPr>
          <w:rFonts w:ascii="Footlight MT Light" w:hAnsi="Footlight MT Light"/>
          <w:sz w:val="24"/>
          <w:szCs w:val="24"/>
          <w:lang w:val="id-ID"/>
        </w:rPr>
      </w:pPr>
      <w:r w:rsidRPr="007C2CBF">
        <w:rPr>
          <w:rFonts w:ascii="Footlight MT Light" w:hAnsi="Footlight MT Light"/>
          <w:sz w:val="24"/>
          <w:szCs w:val="24"/>
          <w:lang w:val="id-ID"/>
        </w:rPr>
        <w:t xml:space="preserve">Dalam </w:t>
      </w:r>
      <w:r w:rsidR="00D943EF" w:rsidRPr="007C2CBF">
        <w:rPr>
          <w:rFonts w:ascii="Footlight MT Light" w:hAnsi="Footlight MT Light"/>
          <w:sz w:val="24"/>
          <w:szCs w:val="24"/>
          <w:lang w:val="id-ID"/>
        </w:rPr>
        <w:t xml:space="preserve">dokumen </w:t>
      </w:r>
      <w:r w:rsidRPr="007C2CBF">
        <w:rPr>
          <w:rFonts w:ascii="Footlight MT Light" w:hAnsi="Footlight MT Light"/>
          <w:sz w:val="24"/>
          <w:szCs w:val="24"/>
          <w:lang w:val="id-ID"/>
        </w:rPr>
        <w:t>ini dipergunakan pengertian, istilah dan singkatan sebagai berikut:</w:t>
      </w:r>
    </w:p>
    <w:p w14:paraId="68513C70" w14:textId="3AD0BEC1" w:rsidR="00B66338" w:rsidRPr="007C2CBF" w:rsidRDefault="00085C6F" w:rsidP="00085C6F">
      <w:pPr>
        <w:pStyle w:val="ListParagraph"/>
        <w:tabs>
          <w:tab w:val="left" w:pos="5112"/>
        </w:tabs>
        <w:rPr>
          <w:rFonts w:ascii="Footlight MT Light" w:hAnsi="Footlight MT Light"/>
          <w:b/>
          <w:lang w:val="id-ID"/>
        </w:rPr>
      </w:pPr>
      <w:r>
        <w:rPr>
          <w:rFonts w:ascii="Footlight MT Light" w:hAnsi="Footlight MT Light"/>
          <w:b/>
          <w:lang w:val="id-ID"/>
        </w:rPr>
        <w:tab/>
      </w:r>
    </w:p>
    <w:p w14:paraId="0F88926C" w14:textId="77777777" w:rsidR="005700EC" w:rsidRPr="007C2CBF" w:rsidRDefault="00C10130" w:rsidP="0006366C">
      <w:pPr>
        <w:numPr>
          <w:ilvl w:val="0"/>
          <w:numId w:val="29"/>
        </w:numPr>
        <w:tabs>
          <w:tab w:val="left" w:pos="709"/>
          <w:tab w:val="left" w:pos="2127"/>
          <w:tab w:val="left" w:pos="2410"/>
        </w:tabs>
        <w:jc w:val="both"/>
        <w:rPr>
          <w:rFonts w:ascii="Footlight MT Light" w:hAnsi="Footlight MT Light"/>
          <w:b/>
          <w:sz w:val="24"/>
          <w:szCs w:val="24"/>
          <w:lang w:val="id-ID"/>
        </w:rPr>
      </w:pPr>
      <w:r w:rsidRPr="007C2CBF">
        <w:rPr>
          <w:rFonts w:ascii="Footlight MT Light" w:hAnsi="Footlight MT Light"/>
          <w:b/>
          <w:sz w:val="24"/>
          <w:szCs w:val="24"/>
          <w:lang w:val="id-ID"/>
        </w:rPr>
        <w:t xml:space="preserve">Jasa </w:t>
      </w:r>
    </w:p>
    <w:p w14:paraId="0565E4C6" w14:textId="77777777" w:rsidR="005700EC" w:rsidRPr="005F0EDB" w:rsidRDefault="00B66338" w:rsidP="00C4663A">
      <w:pPr>
        <w:tabs>
          <w:tab w:val="left" w:pos="709"/>
          <w:tab w:val="left" w:pos="2127"/>
          <w:tab w:val="left" w:pos="2410"/>
        </w:tabs>
        <w:ind w:left="2410" w:hanging="1984"/>
        <w:jc w:val="both"/>
        <w:rPr>
          <w:rFonts w:ascii="Footlight MT Light" w:hAnsi="Footlight MT Light"/>
          <w:sz w:val="24"/>
          <w:szCs w:val="24"/>
          <w:lang w:val="id-ID"/>
        </w:rPr>
      </w:pPr>
      <w:r w:rsidRPr="007C2CBF">
        <w:rPr>
          <w:rFonts w:ascii="Footlight MT Light" w:hAnsi="Footlight MT Light"/>
          <w:b/>
          <w:sz w:val="24"/>
          <w:szCs w:val="24"/>
          <w:lang w:val="id-ID"/>
        </w:rPr>
        <w:tab/>
      </w:r>
      <w:r w:rsidR="00C10130" w:rsidRPr="007C2CBF">
        <w:rPr>
          <w:rFonts w:ascii="Footlight MT Light" w:hAnsi="Footlight MT Light"/>
          <w:b/>
          <w:sz w:val="24"/>
          <w:szCs w:val="24"/>
          <w:lang w:val="id-ID"/>
        </w:rPr>
        <w:t>Konsultansi</w:t>
      </w:r>
      <w:r w:rsidRPr="007C2CBF">
        <w:rPr>
          <w:rFonts w:ascii="Footlight MT Light" w:hAnsi="Footlight MT Light"/>
          <w:b/>
          <w:sz w:val="24"/>
          <w:szCs w:val="24"/>
          <w:lang w:val="id-ID"/>
        </w:rPr>
        <w:tab/>
      </w:r>
      <w:r w:rsidR="00E7079B" w:rsidRPr="007C2CBF">
        <w:rPr>
          <w:rFonts w:ascii="Footlight MT Light" w:hAnsi="Footlight MT Light"/>
          <w:sz w:val="24"/>
          <w:szCs w:val="24"/>
          <w:lang w:val="id-ID"/>
        </w:rPr>
        <w:t>:</w:t>
      </w:r>
      <w:r w:rsidR="00BF20CA" w:rsidRPr="007C2CBF">
        <w:rPr>
          <w:rFonts w:ascii="Footlight MT Light" w:hAnsi="Footlight MT Light"/>
          <w:sz w:val="24"/>
          <w:szCs w:val="24"/>
          <w:lang w:val="id-ID"/>
        </w:rPr>
        <w:tab/>
      </w:r>
      <w:r w:rsidR="00C10130" w:rsidRPr="007C2CBF">
        <w:rPr>
          <w:rFonts w:ascii="Footlight MT Light" w:hAnsi="Footlight MT Light"/>
          <w:sz w:val="24"/>
          <w:szCs w:val="24"/>
          <w:lang w:val="id-ID"/>
        </w:rPr>
        <w:t>jasa layanan profesional y</w:t>
      </w:r>
      <w:r w:rsidR="00C10130" w:rsidRPr="007C2CBF">
        <w:rPr>
          <w:rFonts w:ascii="Footlight MT Light" w:hAnsi="Footlight MT Light"/>
          <w:sz w:val="24"/>
          <w:szCs w:val="24"/>
          <w:lang w:val="sv-SE"/>
        </w:rPr>
        <w:t>a</w:t>
      </w:r>
      <w:r w:rsidR="00C10130" w:rsidRPr="007C2CBF">
        <w:rPr>
          <w:rFonts w:ascii="Footlight MT Light" w:hAnsi="Footlight MT Light"/>
          <w:sz w:val="24"/>
          <w:szCs w:val="24"/>
          <w:lang w:val="id-ID"/>
        </w:rPr>
        <w:t>ng membutuhkan keahlian tertentu di berbagai bidang keilmuan yang mengutamakan a</w:t>
      </w:r>
      <w:r w:rsidR="00C10130">
        <w:rPr>
          <w:rFonts w:ascii="Footlight MT Light" w:hAnsi="Footlight MT Light"/>
          <w:sz w:val="24"/>
          <w:szCs w:val="24"/>
          <w:lang w:val="id-ID"/>
        </w:rPr>
        <w:t>danya olah pikir (</w:t>
      </w:r>
      <w:r w:rsidR="00C10130" w:rsidRPr="008C2282">
        <w:rPr>
          <w:rFonts w:ascii="Footlight MT Light" w:hAnsi="Footlight MT Light"/>
          <w:i/>
          <w:sz w:val="24"/>
          <w:szCs w:val="24"/>
          <w:lang w:val="id-ID"/>
        </w:rPr>
        <w:t>brainware</w:t>
      </w:r>
      <w:r w:rsidR="00C10130">
        <w:rPr>
          <w:rFonts w:ascii="Footlight MT Light" w:hAnsi="Footlight MT Light"/>
          <w:sz w:val="24"/>
          <w:szCs w:val="24"/>
          <w:lang w:val="id-ID"/>
        </w:rPr>
        <w:t>)</w:t>
      </w:r>
      <w:r w:rsidR="00C10130" w:rsidRPr="00A85649">
        <w:rPr>
          <w:rFonts w:ascii="Footlight MT Light" w:hAnsi="Footlight MT Light"/>
          <w:sz w:val="24"/>
          <w:szCs w:val="24"/>
          <w:lang w:val="id-ID"/>
        </w:rPr>
        <w:t>;</w:t>
      </w:r>
    </w:p>
    <w:p w14:paraId="31062180" w14:textId="77777777" w:rsidR="005700EC" w:rsidRPr="00721B25" w:rsidRDefault="005700EC" w:rsidP="00C4663A">
      <w:pPr>
        <w:tabs>
          <w:tab w:val="left" w:pos="709"/>
          <w:tab w:val="left" w:pos="1668"/>
          <w:tab w:val="left" w:pos="2127"/>
        </w:tabs>
        <w:ind w:left="2127" w:hanging="1701"/>
        <w:jc w:val="both"/>
        <w:rPr>
          <w:rFonts w:ascii="Footlight MT Light" w:hAnsi="Footlight MT Light"/>
          <w:sz w:val="24"/>
          <w:szCs w:val="24"/>
          <w:lang w:val="id-ID"/>
        </w:rPr>
      </w:pPr>
    </w:p>
    <w:p w14:paraId="533FED5C" w14:textId="77777777" w:rsidR="00C10130" w:rsidRPr="00C10130" w:rsidRDefault="00C10130" w:rsidP="0006366C">
      <w:pPr>
        <w:numPr>
          <w:ilvl w:val="0"/>
          <w:numId w:val="29"/>
        </w:numPr>
        <w:tabs>
          <w:tab w:val="left" w:pos="709"/>
          <w:tab w:val="left" w:pos="2127"/>
          <w:tab w:val="left" w:pos="2410"/>
        </w:tabs>
        <w:ind w:left="2410" w:hanging="1984"/>
        <w:jc w:val="both"/>
        <w:rPr>
          <w:rFonts w:ascii="Footlight MT Light" w:hAnsi="Footlight MT Light"/>
          <w:sz w:val="24"/>
          <w:szCs w:val="24"/>
          <w:lang w:val="id-ID"/>
        </w:rPr>
      </w:pPr>
      <w:r w:rsidRPr="00EB4E7F">
        <w:rPr>
          <w:rFonts w:ascii="Footlight MT Light" w:hAnsi="Footlight MT Light"/>
          <w:b/>
          <w:sz w:val="24"/>
          <w:szCs w:val="24"/>
          <w:lang w:val="sv-SE"/>
        </w:rPr>
        <w:t>KAK</w:t>
      </w:r>
      <w:r>
        <w:rPr>
          <w:rFonts w:ascii="Footlight MT Light" w:hAnsi="Footlight MT Light"/>
          <w:b/>
          <w:sz w:val="24"/>
          <w:szCs w:val="24"/>
          <w:lang w:val="id-ID"/>
        </w:rPr>
        <w:tab/>
      </w:r>
      <w:r w:rsidRPr="00EB4E7F">
        <w:rPr>
          <w:rFonts w:ascii="Footlight MT Light" w:hAnsi="Footlight MT Light"/>
          <w:b/>
          <w:sz w:val="24"/>
          <w:szCs w:val="24"/>
          <w:lang w:val="sv-SE"/>
        </w:rPr>
        <w:t>:</w:t>
      </w:r>
      <w:r w:rsidR="003B397A">
        <w:rPr>
          <w:rFonts w:ascii="Footlight MT Light" w:hAnsi="Footlight MT Light"/>
          <w:b/>
          <w:sz w:val="24"/>
          <w:szCs w:val="24"/>
          <w:lang w:val="id-ID"/>
        </w:rPr>
        <w:t xml:space="preserve">   </w:t>
      </w:r>
      <w:r w:rsidRPr="00EB4E7F">
        <w:rPr>
          <w:rFonts w:ascii="Footlight MT Light" w:hAnsi="Footlight MT Light"/>
          <w:sz w:val="24"/>
          <w:szCs w:val="24"/>
          <w:lang w:val="id-ID"/>
        </w:rPr>
        <w:t>Kerangka Acuan Kerja</w:t>
      </w:r>
      <w:r>
        <w:rPr>
          <w:rFonts w:ascii="Footlight MT Light" w:hAnsi="Footlight MT Light"/>
          <w:sz w:val="24"/>
          <w:szCs w:val="24"/>
        </w:rPr>
        <w:t>;</w:t>
      </w:r>
    </w:p>
    <w:p w14:paraId="5681D5A9" w14:textId="77777777" w:rsidR="00C10130" w:rsidRPr="00C10130" w:rsidRDefault="00C10130" w:rsidP="00C10130">
      <w:pPr>
        <w:tabs>
          <w:tab w:val="left" w:pos="709"/>
          <w:tab w:val="left" w:pos="2127"/>
          <w:tab w:val="left" w:pos="2410"/>
        </w:tabs>
        <w:ind w:left="2410"/>
        <w:jc w:val="both"/>
        <w:rPr>
          <w:rFonts w:ascii="Footlight MT Light" w:hAnsi="Footlight MT Light"/>
          <w:sz w:val="24"/>
          <w:szCs w:val="24"/>
          <w:lang w:val="id-ID"/>
        </w:rPr>
      </w:pPr>
    </w:p>
    <w:p w14:paraId="4DEE9C2B" w14:textId="77777777" w:rsidR="005700EC" w:rsidRPr="00721B25" w:rsidRDefault="005700EC" w:rsidP="0006366C">
      <w:pPr>
        <w:numPr>
          <w:ilvl w:val="0"/>
          <w:numId w:val="29"/>
        </w:numPr>
        <w:tabs>
          <w:tab w:val="left" w:pos="709"/>
          <w:tab w:val="left" w:pos="2127"/>
          <w:tab w:val="left" w:pos="2410"/>
        </w:tabs>
        <w:ind w:left="2410" w:hanging="1984"/>
        <w:jc w:val="both"/>
        <w:rPr>
          <w:rFonts w:ascii="Footlight MT Light" w:hAnsi="Footlight MT Light"/>
          <w:sz w:val="24"/>
          <w:szCs w:val="24"/>
          <w:lang w:val="id-ID"/>
        </w:rPr>
      </w:pPr>
      <w:r w:rsidRPr="00721B25">
        <w:rPr>
          <w:rFonts w:ascii="Footlight MT Light" w:hAnsi="Footlight MT Light"/>
          <w:b/>
          <w:sz w:val="24"/>
          <w:szCs w:val="24"/>
          <w:lang w:val="id-ID"/>
        </w:rPr>
        <w:t>HPS</w:t>
      </w:r>
      <w:r w:rsidR="00B66338">
        <w:rPr>
          <w:rFonts w:ascii="Footlight MT Light" w:hAnsi="Footlight MT Light"/>
          <w:b/>
          <w:sz w:val="24"/>
          <w:szCs w:val="24"/>
          <w:lang w:val="id-ID"/>
        </w:rPr>
        <w:tab/>
      </w:r>
      <w:r w:rsidR="00E7079B">
        <w:rPr>
          <w:rFonts w:ascii="Footlight MT Light" w:hAnsi="Footlight MT Light"/>
          <w:sz w:val="24"/>
          <w:szCs w:val="24"/>
          <w:lang w:val="id-ID"/>
        </w:rPr>
        <w:t>:</w:t>
      </w:r>
      <w:r w:rsidR="00BF20CA">
        <w:rPr>
          <w:rFonts w:ascii="Footlight MT Light" w:hAnsi="Footlight MT Light"/>
          <w:sz w:val="24"/>
          <w:szCs w:val="24"/>
          <w:lang w:val="id-ID"/>
        </w:rPr>
        <w:tab/>
      </w:r>
      <w:r w:rsidRPr="00721B25">
        <w:rPr>
          <w:rFonts w:ascii="Footlight MT Light" w:hAnsi="Footlight MT Light"/>
          <w:sz w:val="24"/>
          <w:szCs w:val="24"/>
          <w:lang w:val="af-ZA"/>
        </w:rPr>
        <w:t>Harga</w:t>
      </w:r>
      <w:r w:rsidRPr="00721B25">
        <w:rPr>
          <w:rFonts w:ascii="Footlight MT Light" w:hAnsi="Footlight MT Light"/>
          <w:sz w:val="24"/>
          <w:szCs w:val="24"/>
          <w:lang w:val="id-ID"/>
        </w:rPr>
        <w:t xml:space="preserve"> Perkiraan Sendiri;</w:t>
      </w:r>
    </w:p>
    <w:p w14:paraId="55EA0D6A" w14:textId="77777777" w:rsidR="005700EC" w:rsidRPr="00721B25" w:rsidRDefault="005700EC" w:rsidP="00C4663A">
      <w:pPr>
        <w:tabs>
          <w:tab w:val="left" w:pos="250"/>
          <w:tab w:val="left" w:pos="709"/>
          <w:tab w:val="left" w:pos="1526"/>
          <w:tab w:val="left" w:pos="2127"/>
        </w:tabs>
        <w:ind w:left="2127" w:right="108" w:hanging="1701"/>
        <w:jc w:val="both"/>
        <w:rPr>
          <w:rFonts w:ascii="Footlight MT Light" w:hAnsi="Footlight MT Light"/>
          <w:b/>
          <w:sz w:val="24"/>
          <w:szCs w:val="24"/>
          <w:lang w:val="sv-SE"/>
        </w:rPr>
      </w:pPr>
    </w:p>
    <w:p w14:paraId="0F1175A6" w14:textId="77777777" w:rsidR="008B2CFA" w:rsidRPr="00721B25" w:rsidRDefault="008B2CFA" w:rsidP="0006366C">
      <w:pPr>
        <w:numPr>
          <w:ilvl w:val="0"/>
          <w:numId w:val="29"/>
        </w:numPr>
        <w:tabs>
          <w:tab w:val="left" w:pos="709"/>
          <w:tab w:val="left" w:pos="2127"/>
          <w:tab w:val="left" w:pos="2410"/>
        </w:tabs>
        <w:ind w:left="2410" w:hanging="1984"/>
        <w:jc w:val="both"/>
        <w:rPr>
          <w:rFonts w:ascii="Footlight MT Light" w:hAnsi="Footlight MT Light"/>
          <w:color w:val="FF0000"/>
          <w:sz w:val="24"/>
          <w:szCs w:val="24"/>
          <w:lang w:val="id-ID"/>
        </w:rPr>
      </w:pPr>
      <w:r w:rsidRPr="0080489E">
        <w:rPr>
          <w:rFonts w:ascii="Footlight MT Light" w:hAnsi="Footlight MT Light"/>
          <w:b/>
          <w:sz w:val="24"/>
          <w:szCs w:val="24"/>
          <w:lang w:val="id-ID"/>
        </w:rPr>
        <w:t>LDP</w:t>
      </w:r>
      <w:r w:rsidRPr="00404984">
        <w:rPr>
          <w:rFonts w:ascii="Footlight MT Light" w:hAnsi="Footlight MT Light"/>
          <w:sz w:val="24"/>
          <w:szCs w:val="24"/>
          <w:lang w:val="id-ID"/>
        </w:rPr>
        <w:tab/>
        <w:t>:</w:t>
      </w:r>
      <w:r w:rsidRPr="00DD53BA">
        <w:rPr>
          <w:rFonts w:ascii="Footlight MT Light" w:hAnsi="Footlight MT Light"/>
          <w:sz w:val="24"/>
          <w:szCs w:val="24"/>
          <w:lang w:val="id-ID"/>
        </w:rPr>
        <w:tab/>
      </w:r>
      <w:r w:rsidRPr="00404984">
        <w:rPr>
          <w:rFonts w:ascii="Footlight MT Light" w:hAnsi="Footlight MT Light"/>
          <w:sz w:val="24"/>
          <w:szCs w:val="24"/>
          <w:lang w:val="id-ID"/>
        </w:rPr>
        <w:t xml:space="preserve">Lembar Data </w:t>
      </w:r>
      <w:r w:rsidR="00084E6F">
        <w:rPr>
          <w:rFonts w:ascii="Footlight MT Light" w:hAnsi="Footlight MT Light"/>
          <w:sz w:val="24"/>
          <w:szCs w:val="24"/>
          <w:lang w:val="id-ID"/>
        </w:rPr>
        <w:t>Pengadaan</w:t>
      </w:r>
      <w:r w:rsidRPr="00404984">
        <w:rPr>
          <w:rFonts w:ascii="Footlight MT Light" w:hAnsi="Footlight MT Light"/>
          <w:sz w:val="24"/>
          <w:szCs w:val="24"/>
          <w:lang w:val="id-ID"/>
        </w:rPr>
        <w:t>;</w:t>
      </w:r>
    </w:p>
    <w:p w14:paraId="2BDB287D" w14:textId="77777777" w:rsidR="005700EC" w:rsidRPr="00721B25" w:rsidRDefault="005700EC" w:rsidP="00C4663A">
      <w:pPr>
        <w:tabs>
          <w:tab w:val="left" w:pos="250"/>
          <w:tab w:val="left" w:pos="709"/>
          <w:tab w:val="left" w:pos="1526"/>
          <w:tab w:val="left" w:pos="2127"/>
        </w:tabs>
        <w:ind w:left="2127" w:right="108" w:hanging="1701"/>
        <w:jc w:val="both"/>
        <w:rPr>
          <w:rFonts w:ascii="Footlight MT Light" w:hAnsi="Footlight MT Light"/>
          <w:b/>
          <w:sz w:val="24"/>
          <w:szCs w:val="24"/>
          <w:lang w:val="sv-SE"/>
        </w:rPr>
      </w:pPr>
    </w:p>
    <w:p w14:paraId="11AD0C52" w14:textId="77777777" w:rsidR="00711E13" w:rsidRPr="00A27E79" w:rsidRDefault="00711E13" w:rsidP="0006366C">
      <w:pPr>
        <w:numPr>
          <w:ilvl w:val="0"/>
          <w:numId w:val="29"/>
        </w:numPr>
        <w:tabs>
          <w:tab w:val="left" w:pos="709"/>
          <w:tab w:val="left" w:pos="2127"/>
          <w:tab w:val="left" w:pos="2410"/>
        </w:tabs>
        <w:ind w:left="2410" w:hanging="1984"/>
        <w:jc w:val="both"/>
        <w:rPr>
          <w:rFonts w:ascii="Footlight MT Light" w:hAnsi="Footlight MT Light"/>
          <w:b/>
          <w:sz w:val="24"/>
          <w:szCs w:val="24"/>
          <w:lang w:val="id-ID"/>
        </w:rPr>
      </w:pPr>
      <w:r w:rsidRPr="00A27E79">
        <w:rPr>
          <w:rFonts w:ascii="Footlight MT Light" w:hAnsi="Footlight MT Light"/>
          <w:b/>
          <w:sz w:val="24"/>
          <w:szCs w:val="24"/>
          <w:lang w:val="id-ID"/>
        </w:rPr>
        <w:t>Pejabat</w:t>
      </w:r>
    </w:p>
    <w:p w14:paraId="36BE4F26" w14:textId="77777777" w:rsidR="00711E13" w:rsidRPr="00A27E79" w:rsidRDefault="00711E13" w:rsidP="0064381E">
      <w:pPr>
        <w:tabs>
          <w:tab w:val="left" w:pos="709"/>
          <w:tab w:val="left" w:pos="2127"/>
          <w:tab w:val="left" w:pos="2410"/>
        </w:tabs>
        <w:ind w:left="2410" w:hanging="1984"/>
        <w:jc w:val="both"/>
        <w:rPr>
          <w:rFonts w:ascii="Footlight MT Light" w:hAnsi="Footlight MT Light"/>
          <w:sz w:val="24"/>
          <w:szCs w:val="24"/>
          <w:lang w:val="id-ID"/>
        </w:rPr>
      </w:pPr>
      <w:r w:rsidRPr="00A27E79">
        <w:rPr>
          <w:rFonts w:ascii="Footlight MT Light" w:hAnsi="Footlight MT Light"/>
          <w:b/>
          <w:sz w:val="24"/>
          <w:szCs w:val="24"/>
          <w:lang w:val="id-ID"/>
        </w:rPr>
        <w:tab/>
        <w:t>Pengadaan</w:t>
      </w:r>
      <w:r w:rsidRPr="00A27E79">
        <w:rPr>
          <w:rFonts w:ascii="Footlight MT Light" w:hAnsi="Footlight MT Light"/>
          <w:sz w:val="24"/>
          <w:szCs w:val="24"/>
          <w:lang w:val="id-ID"/>
        </w:rPr>
        <w:tab/>
        <w:t>:</w:t>
      </w:r>
      <w:r w:rsidRPr="00A27E79">
        <w:rPr>
          <w:rFonts w:ascii="Footlight MT Light" w:hAnsi="Footlight MT Light"/>
          <w:sz w:val="24"/>
          <w:szCs w:val="24"/>
          <w:lang w:val="id-ID"/>
        </w:rPr>
        <w:tab/>
      </w:r>
      <w:r w:rsidRPr="00A27E79">
        <w:rPr>
          <w:rFonts w:ascii="Footlight MT Light" w:hAnsi="Footlight MT Light"/>
          <w:sz w:val="24"/>
          <w:szCs w:val="24"/>
          <w:lang w:val="af-ZA"/>
        </w:rPr>
        <w:t>personil yang memiliki Sertifikat Keahlian Pengadaan Barang/Jasa yang melaksanakan Pengadaan Barang/Jasa</w:t>
      </w:r>
      <w:r w:rsidR="00784C46" w:rsidRPr="00A27E79">
        <w:rPr>
          <w:rFonts w:ascii="Footlight MT Light" w:hAnsi="Footlight MT Light"/>
          <w:sz w:val="24"/>
          <w:szCs w:val="24"/>
          <w:lang w:val="id-ID"/>
        </w:rPr>
        <w:t>.</w:t>
      </w:r>
    </w:p>
    <w:p w14:paraId="3DEF48D6" w14:textId="77777777" w:rsidR="00714226" w:rsidRDefault="00714226" w:rsidP="0064381E">
      <w:pPr>
        <w:tabs>
          <w:tab w:val="left" w:pos="709"/>
          <w:tab w:val="left" w:pos="2127"/>
          <w:tab w:val="left" w:pos="2410"/>
        </w:tabs>
        <w:ind w:left="2410" w:hanging="1984"/>
        <w:jc w:val="both"/>
        <w:rPr>
          <w:rFonts w:ascii="Footlight MT Light" w:hAnsi="Footlight MT Light"/>
          <w:sz w:val="24"/>
          <w:szCs w:val="24"/>
          <w:lang w:val="id-ID"/>
        </w:rPr>
      </w:pPr>
    </w:p>
    <w:p w14:paraId="1FCA0007" w14:textId="77777777" w:rsidR="00714226" w:rsidRDefault="00714226" w:rsidP="0006366C">
      <w:pPr>
        <w:numPr>
          <w:ilvl w:val="0"/>
          <w:numId w:val="29"/>
        </w:numPr>
        <w:tabs>
          <w:tab w:val="left" w:pos="709"/>
          <w:tab w:val="left" w:pos="2127"/>
          <w:tab w:val="left" w:pos="2410"/>
        </w:tabs>
        <w:ind w:left="2410" w:hanging="1984"/>
        <w:jc w:val="both"/>
        <w:rPr>
          <w:rFonts w:ascii="Footlight MT Light" w:hAnsi="Footlight MT Light"/>
          <w:sz w:val="24"/>
          <w:szCs w:val="24"/>
          <w:lang w:val="id-ID"/>
        </w:rPr>
      </w:pPr>
      <w:r w:rsidRPr="0080489E">
        <w:rPr>
          <w:rFonts w:ascii="Footlight MT Light" w:hAnsi="Footlight MT Light"/>
          <w:b/>
          <w:sz w:val="24"/>
          <w:szCs w:val="24"/>
          <w:lang w:val="id-ID"/>
        </w:rPr>
        <w:t>PPK</w:t>
      </w:r>
      <w:r w:rsidRPr="004C47E4">
        <w:rPr>
          <w:rFonts w:ascii="Footlight MT Light" w:hAnsi="Footlight MT Light"/>
          <w:sz w:val="24"/>
          <w:szCs w:val="24"/>
          <w:lang w:val="id-ID"/>
        </w:rPr>
        <w:tab/>
      </w:r>
      <w:r w:rsidRPr="00404984">
        <w:rPr>
          <w:rFonts w:ascii="Footlight MT Light" w:hAnsi="Footlight MT Light"/>
          <w:sz w:val="24"/>
          <w:szCs w:val="24"/>
          <w:lang w:val="id-ID"/>
        </w:rPr>
        <w:t>:</w:t>
      </w:r>
      <w:r w:rsidRPr="00404984">
        <w:rPr>
          <w:rFonts w:ascii="Footlight MT Light" w:hAnsi="Footlight MT Light"/>
          <w:sz w:val="24"/>
          <w:szCs w:val="24"/>
          <w:lang w:val="id-ID"/>
        </w:rPr>
        <w:tab/>
        <w:t>Pejabat Pembuat Komitmen adalah pejabat yang</w:t>
      </w:r>
      <w:r w:rsidR="00C65940">
        <w:rPr>
          <w:rFonts w:ascii="Footlight MT Light" w:hAnsi="Footlight MT Light"/>
          <w:sz w:val="24"/>
          <w:szCs w:val="24"/>
          <w:lang w:val="en-GB"/>
        </w:rPr>
        <w:t xml:space="preserve"> </w:t>
      </w:r>
      <w:r w:rsidRPr="00404984">
        <w:rPr>
          <w:rFonts w:ascii="Footlight MT Light" w:hAnsi="Footlight MT Light"/>
          <w:sz w:val="24"/>
          <w:szCs w:val="24"/>
          <w:lang w:val="id-ID"/>
        </w:rPr>
        <w:t>bertanggung jawab atas pelaksanaan pekerjaan;</w:t>
      </w:r>
    </w:p>
    <w:p w14:paraId="236FCE8F" w14:textId="77777777" w:rsidR="00714226" w:rsidRDefault="00714226" w:rsidP="0049143A">
      <w:pPr>
        <w:tabs>
          <w:tab w:val="left" w:pos="709"/>
          <w:tab w:val="left" w:pos="2127"/>
          <w:tab w:val="left" w:pos="2410"/>
        </w:tabs>
        <w:ind w:left="426"/>
        <w:jc w:val="both"/>
        <w:rPr>
          <w:rFonts w:ascii="Footlight MT Light" w:hAnsi="Footlight MT Light"/>
          <w:sz w:val="24"/>
          <w:szCs w:val="24"/>
          <w:lang w:val="id-ID"/>
        </w:rPr>
      </w:pPr>
    </w:p>
    <w:p w14:paraId="1353F867" w14:textId="77777777" w:rsidR="00714226" w:rsidRPr="0025633C" w:rsidRDefault="00714226" w:rsidP="0006366C">
      <w:pPr>
        <w:numPr>
          <w:ilvl w:val="0"/>
          <w:numId w:val="29"/>
        </w:numPr>
        <w:tabs>
          <w:tab w:val="left" w:pos="709"/>
          <w:tab w:val="left" w:pos="2127"/>
          <w:tab w:val="left" w:pos="2410"/>
        </w:tabs>
        <w:ind w:left="2410" w:hanging="1984"/>
        <w:jc w:val="both"/>
        <w:rPr>
          <w:rFonts w:ascii="Footlight MT Light" w:hAnsi="Footlight MT Light"/>
          <w:sz w:val="24"/>
          <w:szCs w:val="24"/>
          <w:lang w:val="id-ID"/>
        </w:rPr>
      </w:pPr>
      <w:r w:rsidRPr="0025633C">
        <w:rPr>
          <w:rFonts w:ascii="Footlight MT Light" w:hAnsi="Footlight MT Light"/>
          <w:b/>
          <w:sz w:val="24"/>
          <w:szCs w:val="24"/>
          <w:lang w:val="id-ID"/>
        </w:rPr>
        <w:t>SPMK</w:t>
      </w:r>
      <w:r w:rsidRPr="0025633C">
        <w:rPr>
          <w:rFonts w:ascii="Footlight MT Light" w:hAnsi="Footlight MT Light"/>
          <w:sz w:val="24"/>
          <w:szCs w:val="24"/>
          <w:lang w:val="id-ID"/>
        </w:rPr>
        <w:tab/>
        <w:t>:</w:t>
      </w:r>
      <w:r w:rsidRPr="0025633C">
        <w:rPr>
          <w:rFonts w:ascii="Footlight MT Light" w:hAnsi="Footlight MT Light"/>
          <w:sz w:val="24"/>
          <w:szCs w:val="24"/>
          <w:lang w:val="id-ID"/>
        </w:rPr>
        <w:tab/>
        <w:t>Surat Perintah Mulai Kerja</w:t>
      </w:r>
      <w:r w:rsidR="004E4D26">
        <w:rPr>
          <w:rFonts w:ascii="Footlight MT Light" w:hAnsi="Footlight MT Light"/>
          <w:sz w:val="24"/>
          <w:szCs w:val="24"/>
          <w:lang w:val="id-ID"/>
        </w:rPr>
        <w:t>.</w:t>
      </w:r>
    </w:p>
    <w:p w14:paraId="176D4097" w14:textId="77777777" w:rsidR="00714226" w:rsidRPr="0025633C" w:rsidRDefault="00714226" w:rsidP="0049143A">
      <w:pPr>
        <w:pStyle w:val="ListParagraph"/>
        <w:rPr>
          <w:rFonts w:ascii="Footlight MT Light" w:hAnsi="Footlight MT Light"/>
          <w:lang w:val="id-ID"/>
        </w:rPr>
      </w:pPr>
    </w:p>
    <w:p w14:paraId="5553AB09" w14:textId="77777777" w:rsidR="00F47C06" w:rsidRPr="0025633C" w:rsidRDefault="00F47C06" w:rsidP="0049143A">
      <w:pPr>
        <w:pStyle w:val="ListParagraph"/>
        <w:rPr>
          <w:rFonts w:ascii="Footlight MT Light" w:hAnsi="Footlight MT Light"/>
          <w:lang w:val="id-ID"/>
        </w:rPr>
      </w:pPr>
    </w:p>
    <w:p w14:paraId="05D54B5E" w14:textId="77777777" w:rsidR="005700EC" w:rsidRPr="0025633C" w:rsidRDefault="005700EC" w:rsidP="00860D48">
      <w:pPr>
        <w:tabs>
          <w:tab w:val="left" w:pos="284"/>
        </w:tabs>
        <w:ind w:left="568"/>
        <w:rPr>
          <w:rFonts w:ascii="Footlight MT Light" w:hAnsi="Footlight MT Light"/>
          <w:sz w:val="24"/>
          <w:szCs w:val="24"/>
          <w:lang w:val="id-ID"/>
        </w:rPr>
      </w:pPr>
    </w:p>
    <w:p w14:paraId="62B9197B" w14:textId="77777777" w:rsidR="005700EC" w:rsidRPr="0025633C" w:rsidRDefault="005700EC" w:rsidP="00860D48">
      <w:pPr>
        <w:ind w:left="512" w:hanging="512"/>
        <w:jc w:val="both"/>
        <w:rPr>
          <w:rFonts w:ascii="Footlight MT Light" w:hAnsi="Footlight MT Light"/>
          <w:sz w:val="24"/>
          <w:szCs w:val="24"/>
          <w:lang w:val="id-ID"/>
        </w:rPr>
      </w:pPr>
    </w:p>
    <w:p w14:paraId="721376B2" w14:textId="77777777" w:rsidR="005700EC" w:rsidRPr="0025633C" w:rsidRDefault="005700EC" w:rsidP="00860D48">
      <w:pPr>
        <w:ind w:left="512" w:hanging="512"/>
        <w:jc w:val="both"/>
        <w:rPr>
          <w:rFonts w:ascii="Footlight MT Light" w:hAnsi="Footlight MT Light"/>
          <w:sz w:val="24"/>
          <w:szCs w:val="24"/>
          <w:lang w:val="id-ID"/>
        </w:rPr>
      </w:pPr>
      <w:r w:rsidRPr="0025633C">
        <w:rPr>
          <w:rFonts w:ascii="Footlight MT Light" w:hAnsi="Footlight MT Light"/>
          <w:sz w:val="24"/>
          <w:szCs w:val="24"/>
          <w:lang w:val="id-ID"/>
        </w:rPr>
        <w:tab/>
      </w:r>
    </w:p>
    <w:p w14:paraId="6FBD83E5" w14:textId="77777777" w:rsidR="00C10130" w:rsidRPr="0025633C" w:rsidRDefault="00C10130" w:rsidP="00C10130">
      <w:pPr>
        <w:jc w:val="both"/>
        <w:rPr>
          <w:rFonts w:ascii="Footlight MT Light" w:hAnsi="Footlight MT Light"/>
          <w:sz w:val="24"/>
          <w:szCs w:val="24"/>
          <w:lang w:val="id-ID"/>
        </w:rPr>
      </w:pPr>
    </w:p>
    <w:p w14:paraId="5479E47F" w14:textId="77777777" w:rsidR="00C10130" w:rsidRPr="0025633C" w:rsidRDefault="00C10130" w:rsidP="00C10130">
      <w:pPr>
        <w:jc w:val="both"/>
        <w:rPr>
          <w:rFonts w:ascii="Footlight MT Light" w:hAnsi="Footlight MT Light"/>
          <w:sz w:val="24"/>
          <w:szCs w:val="24"/>
          <w:lang w:val="id-ID"/>
        </w:rPr>
      </w:pPr>
    </w:p>
    <w:p w14:paraId="633FC329" w14:textId="77777777" w:rsidR="00C10130" w:rsidRDefault="00C10130" w:rsidP="00C10130">
      <w:pPr>
        <w:jc w:val="both"/>
        <w:rPr>
          <w:rFonts w:ascii="Footlight MT Light" w:hAnsi="Footlight MT Light"/>
          <w:sz w:val="24"/>
          <w:szCs w:val="24"/>
        </w:rPr>
      </w:pPr>
    </w:p>
    <w:p w14:paraId="202EF2BC" w14:textId="77777777" w:rsidR="00D64D73" w:rsidRDefault="00D64D73" w:rsidP="00C10130">
      <w:pPr>
        <w:jc w:val="both"/>
        <w:rPr>
          <w:rFonts w:ascii="Footlight MT Light" w:hAnsi="Footlight MT Light"/>
          <w:sz w:val="24"/>
          <w:szCs w:val="24"/>
        </w:rPr>
      </w:pPr>
    </w:p>
    <w:p w14:paraId="4422CCEB" w14:textId="77777777" w:rsidR="00D64D73" w:rsidRDefault="00D64D73" w:rsidP="00C10130">
      <w:pPr>
        <w:jc w:val="both"/>
        <w:rPr>
          <w:rFonts w:ascii="Footlight MT Light" w:hAnsi="Footlight MT Light"/>
          <w:sz w:val="24"/>
          <w:szCs w:val="24"/>
        </w:rPr>
      </w:pPr>
    </w:p>
    <w:p w14:paraId="061C3D2C" w14:textId="77777777" w:rsidR="006B6285" w:rsidRDefault="006B6285">
      <w:pPr>
        <w:rPr>
          <w:rFonts w:ascii="Footlight MT Light" w:hAnsi="Footlight MT Light"/>
          <w:sz w:val="24"/>
          <w:szCs w:val="24"/>
        </w:rPr>
      </w:pPr>
      <w:r>
        <w:rPr>
          <w:rFonts w:ascii="Footlight MT Light" w:hAnsi="Footlight MT Light"/>
          <w:sz w:val="24"/>
          <w:szCs w:val="24"/>
        </w:rPr>
        <w:br w:type="page"/>
      </w:r>
    </w:p>
    <w:p w14:paraId="046386BF" w14:textId="77777777" w:rsidR="00B2421F" w:rsidRPr="004B4F5F" w:rsidRDefault="00E20128" w:rsidP="00187EAE">
      <w:pPr>
        <w:pStyle w:val="Heading1"/>
        <w:rPr>
          <w:rFonts w:ascii="Footlight MT Light" w:hAnsi="Footlight MT Light"/>
          <w:sz w:val="28"/>
          <w:szCs w:val="28"/>
          <w:lang w:val="id-ID"/>
        </w:rPr>
      </w:pPr>
      <w:bookmarkStart w:id="1" w:name="_Toc288140844"/>
      <w:r w:rsidRPr="00DF3BA4">
        <w:rPr>
          <w:rFonts w:ascii="Footlight MT Light" w:hAnsi="Footlight MT Light"/>
          <w:sz w:val="28"/>
          <w:szCs w:val="28"/>
          <w:lang w:val="id-ID"/>
        </w:rPr>
        <w:lastRenderedPageBreak/>
        <w:t xml:space="preserve">BAB II. </w:t>
      </w:r>
      <w:r w:rsidR="008D6A98">
        <w:rPr>
          <w:rFonts w:ascii="Footlight MT Light" w:hAnsi="Footlight MT Light"/>
          <w:sz w:val="28"/>
          <w:szCs w:val="28"/>
          <w:lang w:val="en-GB"/>
        </w:rPr>
        <w:t>PENGUMUMAN</w:t>
      </w:r>
      <w:r w:rsidR="003B397A">
        <w:rPr>
          <w:rFonts w:ascii="Footlight MT Light" w:hAnsi="Footlight MT Light"/>
          <w:sz w:val="28"/>
          <w:szCs w:val="28"/>
          <w:lang w:val="id-ID"/>
        </w:rPr>
        <w:t xml:space="preserve"> </w:t>
      </w:r>
      <w:r w:rsidR="00874817">
        <w:rPr>
          <w:rFonts w:ascii="Footlight MT Light" w:hAnsi="Footlight MT Light"/>
          <w:sz w:val="28"/>
          <w:szCs w:val="28"/>
          <w:lang w:val="id-ID"/>
        </w:rPr>
        <w:t>PENGADAAN</w:t>
      </w:r>
      <w:r w:rsidR="00517130" w:rsidRPr="0049143A">
        <w:rPr>
          <w:rFonts w:ascii="Footlight MT Light" w:hAnsi="Footlight MT Light"/>
          <w:sz w:val="28"/>
          <w:szCs w:val="28"/>
          <w:lang w:val="id-ID"/>
        </w:rPr>
        <w:t xml:space="preserve"> LANGSUNG</w:t>
      </w:r>
      <w:bookmarkEnd w:id="1"/>
    </w:p>
    <w:p w14:paraId="793504FB" w14:textId="77777777" w:rsidR="00B2421F" w:rsidRPr="004E4D26" w:rsidRDefault="00B2421F" w:rsidP="009041D1">
      <w:pPr>
        <w:pBdr>
          <w:bottom w:val="single" w:sz="4" w:space="1" w:color="auto"/>
        </w:pBdr>
        <w:jc w:val="center"/>
        <w:rPr>
          <w:rFonts w:ascii="Footlight MT Light" w:hAnsi="Footlight MT Light"/>
          <w:sz w:val="28"/>
          <w:szCs w:val="28"/>
          <w:lang w:val="id-ID"/>
        </w:rPr>
      </w:pPr>
    </w:p>
    <w:p w14:paraId="020D08D9" w14:textId="77777777" w:rsidR="00ED063F" w:rsidRPr="008D6A98" w:rsidRDefault="00ED063F" w:rsidP="006B6285">
      <w:pPr>
        <w:ind w:right="3969"/>
        <w:jc w:val="both"/>
        <w:rPr>
          <w:rFonts w:ascii="Footlight MT Light" w:hAnsi="Footlight MT Light"/>
          <w:sz w:val="28"/>
          <w:szCs w:val="28"/>
          <w:lang w:val="en-GB"/>
        </w:rPr>
      </w:pPr>
      <w:bookmarkStart w:id="2" w:name="_Toc288140845"/>
    </w:p>
    <w:p w14:paraId="44AE8D02" w14:textId="77777777" w:rsidR="00085C6F" w:rsidRPr="00085C6F" w:rsidRDefault="00085C6F" w:rsidP="00085C6F">
      <w:pPr>
        <w:jc w:val="cente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PENGUMUMAN</w:t>
      </w:r>
    </w:p>
    <w:p w14:paraId="77645812" w14:textId="77777777" w:rsidR="00085C6F" w:rsidRPr="00085C6F" w:rsidRDefault="00085C6F" w:rsidP="00085C6F">
      <w:pPr>
        <w:jc w:val="cente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Nomor :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no_pengumuman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p>
    <w:p w14:paraId="5F939C47" w14:textId="77777777" w:rsidR="00085C6F" w:rsidRPr="00085C6F" w:rsidRDefault="00085C6F" w:rsidP="00085C6F">
      <w:pPr>
        <w:rPr>
          <w:rFonts w:ascii="Footlight MT Light" w:hAnsi="Footlight MT Light"/>
          <w:color w:val="FFFFFF" w:themeColor="background1"/>
          <w:sz w:val="24"/>
          <w:szCs w:val="24"/>
          <w:lang w:val="af-ZA"/>
        </w:rPr>
      </w:pPr>
    </w:p>
    <w:p w14:paraId="3CDF45CE"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Berdasarkan amanat Pasal 22 Peraturan Mahkamah Agung RI Nomor 1 Tahun 2014 tentang Pedoman Pemberian Layanan Hukum Bagi Masyarakat Tidak Mampu di Pengadilan dan Surat Keputusan Kuasa Pengguna Anggaran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No.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sk_ppbj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tanggal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tgl_sk_ppbj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tentang Penunjukan Pejabat Pengadaan Barang/Jasa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Tahun Anggaran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thn_ang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2025</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dengan ini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membuka Pendaftaran Calon Penyedia Jasa Konsultansi Pos Pelayanan Bantuan Hukum (POSBAKUM) Tahun Anggaran 2024, dengan ketentuan sebagai berikut :</w:t>
      </w:r>
    </w:p>
    <w:p w14:paraId="5C85CCE5" w14:textId="77777777" w:rsidR="00085C6F" w:rsidRPr="00085C6F" w:rsidRDefault="00085C6F" w:rsidP="00085C6F">
      <w:pPr>
        <w:rPr>
          <w:rFonts w:ascii="Footlight MT Light" w:hAnsi="Footlight MT Light"/>
          <w:color w:val="FFFFFF" w:themeColor="background1"/>
          <w:sz w:val="24"/>
          <w:szCs w:val="24"/>
          <w:lang w:val="af-ZA"/>
        </w:rPr>
      </w:pPr>
    </w:p>
    <w:p w14:paraId="14125DF6" w14:textId="77777777" w:rsidR="00085C6F" w:rsidRPr="00085C6F" w:rsidRDefault="00085C6F" w:rsidP="00085C6F">
      <w:pPr>
        <w:numPr>
          <w:ilvl w:val="0"/>
          <w:numId w:val="114"/>
        </w:numPr>
        <w:ind w:left="426" w:hanging="284"/>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Umum</w:t>
      </w:r>
    </w:p>
    <w:tbl>
      <w:tblPr>
        <w:tblW w:w="0" w:type="auto"/>
        <w:tblInd w:w="426" w:type="dxa"/>
        <w:tblLook w:val="04A0" w:firstRow="1" w:lastRow="0" w:firstColumn="1" w:lastColumn="0" w:noHBand="0" w:noVBand="1"/>
      </w:tblPr>
      <w:tblGrid>
        <w:gridCol w:w="2193"/>
        <w:gridCol w:w="281"/>
        <w:gridCol w:w="5823"/>
      </w:tblGrid>
      <w:tr w:rsidR="00085C6F" w:rsidRPr="00085C6F" w14:paraId="6F15F324" w14:textId="77777777" w:rsidTr="00085C6F">
        <w:tc>
          <w:tcPr>
            <w:tcW w:w="2517" w:type="dxa"/>
          </w:tcPr>
          <w:p w14:paraId="1FAB6802"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Nama Pekerjaan          </w:t>
            </w:r>
          </w:p>
        </w:tc>
        <w:tc>
          <w:tcPr>
            <w:tcW w:w="284" w:type="dxa"/>
          </w:tcPr>
          <w:p w14:paraId="0DC1CCB4"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w:t>
            </w:r>
          </w:p>
        </w:tc>
        <w:tc>
          <w:tcPr>
            <w:tcW w:w="6961" w:type="dxa"/>
          </w:tcPr>
          <w:p w14:paraId="5ED6BCCD"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nm_pkt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Pada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thn_ang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2025</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w:t>
            </w:r>
          </w:p>
        </w:tc>
      </w:tr>
      <w:tr w:rsidR="00085C6F" w:rsidRPr="00085C6F" w14:paraId="424ADE97" w14:textId="77777777" w:rsidTr="00085C6F">
        <w:tc>
          <w:tcPr>
            <w:tcW w:w="2517" w:type="dxa"/>
          </w:tcPr>
          <w:p w14:paraId="381D90C8"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Sumber Dana</w:t>
            </w:r>
          </w:p>
        </w:tc>
        <w:tc>
          <w:tcPr>
            <w:tcW w:w="284" w:type="dxa"/>
          </w:tcPr>
          <w:p w14:paraId="6148274A"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w:t>
            </w:r>
          </w:p>
        </w:tc>
        <w:tc>
          <w:tcPr>
            <w:tcW w:w="6961" w:type="dxa"/>
          </w:tcPr>
          <w:p w14:paraId="28182B89"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APBN yang tertuang dalam DIPA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Nomor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no_dipa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SP DIPA- 005.04.2.614711/2025</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Tanggal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tgl_dipa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02 Desember 2024</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w:t>
            </w:r>
          </w:p>
        </w:tc>
      </w:tr>
      <w:tr w:rsidR="00085C6F" w:rsidRPr="00085C6F" w14:paraId="2D10A089" w14:textId="77777777" w:rsidTr="00085C6F">
        <w:tc>
          <w:tcPr>
            <w:tcW w:w="2517" w:type="dxa"/>
          </w:tcPr>
          <w:p w14:paraId="4D4A2D0F"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Pagu Anggaran</w:t>
            </w:r>
          </w:p>
        </w:tc>
        <w:tc>
          <w:tcPr>
            <w:tcW w:w="284" w:type="dxa"/>
          </w:tcPr>
          <w:p w14:paraId="31AF6900"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w:t>
            </w:r>
          </w:p>
        </w:tc>
        <w:tc>
          <w:tcPr>
            <w:tcW w:w="6961" w:type="dxa"/>
          </w:tcPr>
          <w:p w14:paraId="315BE298"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Rp.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pg_ang_angka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pg_ang_terbilang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w:t>
            </w:r>
          </w:p>
        </w:tc>
      </w:tr>
      <w:tr w:rsidR="00085C6F" w:rsidRPr="00085C6F" w14:paraId="4D391E44" w14:textId="77777777" w:rsidTr="00085C6F">
        <w:tc>
          <w:tcPr>
            <w:tcW w:w="2517" w:type="dxa"/>
          </w:tcPr>
          <w:p w14:paraId="71EB6DE6"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Nilai HPS</w:t>
            </w:r>
          </w:p>
        </w:tc>
        <w:tc>
          <w:tcPr>
            <w:tcW w:w="284" w:type="dxa"/>
          </w:tcPr>
          <w:p w14:paraId="6FE4115B"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w:t>
            </w:r>
          </w:p>
        </w:tc>
        <w:tc>
          <w:tcPr>
            <w:tcW w:w="6961" w:type="dxa"/>
          </w:tcPr>
          <w:p w14:paraId="1B7AB331"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Rp.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hps_angka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hps_terbilang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w:t>
            </w:r>
          </w:p>
        </w:tc>
      </w:tr>
      <w:tr w:rsidR="00085C6F" w:rsidRPr="00085C6F" w14:paraId="5B2D66B3" w14:textId="77777777" w:rsidTr="00085C6F">
        <w:tc>
          <w:tcPr>
            <w:tcW w:w="2517" w:type="dxa"/>
          </w:tcPr>
          <w:p w14:paraId="234AEAC6"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Metode Pengadaan</w:t>
            </w:r>
          </w:p>
        </w:tc>
        <w:tc>
          <w:tcPr>
            <w:tcW w:w="284" w:type="dxa"/>
          </w:tcPr>
          <w:p w14:paraId="0C1D8021"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w:t>
            </w:r>
          </w:p>
        </w:tc>
        <w:tc>
          <w:tcPr>
            <w:tcW w:w="6961" w:type="dxa"/>
          </w:tcPr>
          <w:p w14:paraId="62C92F6D"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Pengadan Langsung;</w:t>
            </w:r>
          </w:p>
        </w:tc>
      </w:tr>
      <w:tr w:rsidR="00085C6F" w:rsidRPr="00085C6F" w14:paraId="541CAA99" w14:textId="77777777" w:rsidTr="00085C6F">
        <w:tc>
          <w:tcPr>
            <w:tcW w:w="2517" w:type="dxa"/>
          </w:tcPr>
          <w:p w14:paraId="77C9D5C3"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Jumlah Layanan</w:t>
            </w:r>
          </w:p>
        </w:tc>
        <w:tc>
          <w:tcPr>
            <w:tcW w:w="284" w:type="dxa"/>
          </w:tcPr>
          <w:p w14:paraId="151A99E5"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w:t>
            </w:r>
          </w:p>
        </w:tc>
        <w:tc>
          <w:tcPr>
            <w:tcW w:w="6961" w:type="dxa"/>
          </w:tcPr>
          <w:p w14:paraId="388EAA01"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600 Jam Layanan;</w:t>
            </w:r>
          </w:p>
        </w:tc>
      </w:tr>
    </w:tbl>
    <w:p w14:paraId="6AC99F4C"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  </w:t>
      </w:r>
    </w:p>
    <w:p w14:paraId="53F12024" w14:textId="77777777" w:rsidR="00085C6F" w:rsidRPr="00085C6F" w:rsidRDefault="00085C6F" w:rsidP="00085C6F">
      <w:pPr>
        <w:numPr>
          <w:ilvl w:val="0"/>
          <w:numId w:val="114"/>
        </w:numPr>
        <w:ind w:left="426" w:hanging="284"/>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Penyedia Pos Pelayanan Bantuan Hukum</w:t>
      </w:r>
    </w:p>
    <w:p w14:paraId="646AF6E4" w14:textId="77777777" w:rsidR="00085C6F" w:rsidRPr="00085C6F" w:rsidRDefault="00085C6F" w:rsidP="00085C6F">
      <w:pPr>
        <w:numPr>
          <w:ilvl w:val="0"/>
          <w:numId w:val="115"/>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Penyedia Jasa pada Pos Bantuan Hukum berasal dari Lembaga Sipil penyedia Advokasi Hukum dan/atau unit kerja Advokasi Hukum pada organisasi profesi advokat dan/atau lembaga konsultansi dan bantuan hukum di Perguruan Tinggi yang terdaftar di Kementerian Hukum dan HAM dan terakreditasi sesuai SK Kemenkum HAM tentang Lembaga/Organisasi Bantuan Hukum yang lulus verifikasi dan akreditasi sebagai Pemberi Bantuan Hukum periode Tahun 2023 s/d 2025;</w:t>
      </w:r>
    </w:p>
    <w:p w14:paraId="768E85A8" w14:textId="77777777" w:rsidR="00085C6F" w:rsidRPr="00085C6F" w:rsidRDefault="00085C6F" w:rsidP="00085C6F">
      <w:pPr>
        <w:numPr>
          <w:ilvl w:val="0"/>
          <w:numId w:val="115"/>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Memiliki Kantor/Cabang/Perwakilan di Wilayah Hukum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w:t>
      </w:r>
    </w:p>
    <w:p w14:paraId="54AA6F66" w14:textId="77777777" w:rsidR="00085C6F" w:rsidRPr="00085C6F" w:rsidRDefault="00085C6F" w:rsidP="00085C6F">
      <w:pPr>
        <w:numPr>
          <w:ilvl w:val="0"/>
          <w:numId w:val="115"/>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Bersedia memberikan jasa layanan bantuan hukum pada Pos Bantuan Hukum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selama tahun anggaran 2024 dan sesuai jam kerja pada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w:t>
      </w:r>
    </w:p>
    <w:p w14:paraId="29806F27" w14:textId="77777777" w:rsidR="00085C6F" w:rsidRPr="00085C6F" w:rsidRDefault="00085C6F" w:rsidP="00085C6F">
      <w:pPr>
        <w:numPr>
          <w:ilvl w:val="0"/>
          <w:numId w:val="115"/>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Petugas pada Pos Bantuan Hukum adalah Advokat, S1 Syariah, S1 Hukum yang menguasai Hukum Islam dan memiliki 2 orang staf atau anggota yang memiliki gelar Sarjana Hukum atau Sarjana Syari’ah dibuktikan dengan surat keterangan penugasan (jika menyertakan Mahasiswa untuk bertugas di Posbakum Pengadilan, harus yang telah menempuh 140 SKS dan lulus mata kuliah Hukum Acara serta Praktek Hukum Acara yang dibuktikan dengan Kartu Hasil Studi (KHS));</w:t>
      </w:r>
    </w:p>
    <w:p w14:paraId="3F34EF81" w14:textId="77777777" w:rsidR="00085C6F" w:rsidRPr="00085C6F" w:rsidRDefault="00085C6F" w:rsidP="00085C6F">
      <w:pPr>
        <w:numPr>
          <w:ilvl w:val="0"/>
          <w:numId w:val="115"/>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lastRenderedPageBreak/>
        <w:t>Petugas pada Pos Bantuan Hukum ditunjuk oleh Pimpinan Lembaga Bantuan Hukum yang bersangkutan dan tidak boleh berganti sampai akhir masa kontrak.</w:t>
      </w:r>
    </w:p>
    <w:p w14:paraId="6CD4F483" w14:textId="77777777" w:rsidR="00085C6F" w:rsidRPr="00085C6F" w:rsidRDefault="00085C6F" w:rsidP="00085C6F">
      <w:pPr>
        <w:rPr>
          <w:rFonts w:ascii="Footlight MT Light" w:hAnsi="Footlight MT Light"/>
          <w:color w:val="FFFFFF" w:themeColor="background1"/>
          <w:sz w:val="24"/>
          <w:szCs w:val="24"/>
          <w:lang w:val="af-ZA"/>
        </w:rPr>
      </w:pPr>
    </w:p>
    <w:p w14:paraId="40B53ED3" w14:textId="77777777" w:rsidR="00085C6F" w:rsidRPr="00085C6F" w:rsidRDefault="00085C6F" w:rsidP="00085C6F">
      <w:pPr>
        <w:numPr>
          <w:ilvl w:val="0"/>
          <w:numId w:val="114"/>
        </w:numPr>
        <w:ind w:left="426" w:hanging="284"/>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Persyaratan Calon Peserta Penyedia Pos Pelayanan Bantuan Hukum </w:t>
      </w:r>
    </w:p>
    <w:p w14:paraId="0437FA99"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Mengajukan surat penawaran yang ditujukan kepada Ketua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Up Pejabat Pengadaan Posbakum TA 2024,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yang dilengkapi dengan Rencana Anggaran Biaya (RAB) Format sesuai dengan lampiran Dokumen Pengadaan;</w:t>
      </w:r>
    </w:p>
    <w:p w14:paraId="7295802B"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Berbentuk Badan Hukum dengan melampirkan Akta Notaris dan terdaftar di Kementerian Hukum dan HAM atau izin pendirian dari Rektor bagi Perguruan Tinggi;</w:t>
      </w:r>
    </w:p>
    <w:p w14:paraId="6C62E17D"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Telah terdaftar di lpse Mahkamah Agung RI dan terakreditasi oleh Kemenkumham RI</w:t>
      </w:r>
    </w:p>
    <w:p w14:paraId="28715998"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Memiliki Surat Keterangan Domisili setempat sesuai dengan Kabupaten/Kota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dan diketahui oleh Camat setempat;</w:t>
      </w:r>
    </w:p>
    <w:p w14:paraId="1F86E653"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Memiliki pengalaman sebagai penyedia jasa Posbakum pada Pengadilan atau memiliki pengalaman menangani perkara dan/atau beracara di Pengadilan dengan menunjukan salinan putusan/penetapan Pengadilan;</w:t>
      </w:r>
    </w:p>
    <w:p w14:paraId="153ECA48"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Melampirkan Fotocopy Ijazah minimal S1 Hukum/Syariah Pimpinan dan yang akan ditunjuk sebagai petugas Posbakum;</w:t>
      </w:r>
    </w:p>
    <w:p w14:paraId="24E2F49D"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Memiliki minimal 1 orang Advokat dibuktikan dengan fotokopi kartu tanda anggota Perhimpunan/Ikatan Profesi yang masih berlaku</w:t>
      </w:r>
    </w:p>
    <w:p w14:paraId="31CEF750"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Melampirlan Fotocopy KTP Pimpinan dan yang akan ditunjuk sebagai petugas Posbakum;</w:t>
      </w:r>
    </w:p>
    <w:p w14:paraId="6BF28E74"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Bersedia membuat dan menandatangani Pakta Integritas;</w:t>
      </w:r>
    </w:p>
    <w:p w14:paraId="534FE28A"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Memiliki 2 orang staf atau anggota yang memiliki gelar Sarjana Hukum atau Sarjana Syariah dibuktikan dengan Surat Keterangan Penugasan. (Jika menyertakan mahasiswa untuk bertugas di Posbakum Pengadilan, harus yang telah menempuh 140 SKS dan lulus mata kuliah Hukum Acara serta Praktek Hukum Acara yang dibuktikan dengan fotokopi Ijazah atau Kartu Hasil Studi (KHS))</w:t>
      </w:r>
    </w:p>
    <w:p w14:paraId="3AB29F46"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Tidak masuk dalam daftar hitam, tidak dalam pengawasan pengadilan, tidak pailit, dan kegiatan usahanya tidak sedang dihentikan dibuktikan dengan surat pernyataan format sesuai Dokumen Pengadaan;; </w:t>
      </w:r>
    </w:p>
    <w:p w14:paraId="719523C8"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Melampirkan fotokopi NPWP atas nama Lembaga dan fotokopi SPT Tahunan sebagai bukti telah memenuhi kewajiban perpajakan tahun terakhir (SPT Tahunan) minimal tahun 2022;</w:t>
      </w:r>
    </w:p>
    <w:p w14:paraId="018AAA51"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Memiliki laporan finansial / keuangan badan usaha dibuktikan dengan fotokopi buku tabungan / rekening koran / referensi bank;</w:t>
      </w:r>
    </w:p>
    <w:p w14:paraId="3FB4A63D"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Membuat surat pernyataan untuk bersedia ditugaskan sesuai dengan format Dokumen Pengadaan;</w:t>
      </w:r>
    </w:p>
    <w:p w14:paraId="105A5093"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Memperoleh paling sedikit 1 (satu) pekerjaan sebagai penyedia jasa konsultansi dalam kurun waktu 4 (empat) tahun terakhir, baik di lingkungan pemerintah maupun swasta termasuk pengalaman subkontrak dibuktikan dengan melampirkan fotokopi Kontrak atau SPMK; </w:t>
      </w:r>
    </w:p>
    <w:p w14:paraId="73D1D13F"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Memiliki kemampuan menyediakan fasilitas /peralatan/perlengkapan untuk  melaksanakan pekerjaan Jasa Konsultansi ini, yaitu: Komputer, Printer dan Alat Tulis Kantor dibuktikan dengan fotokopi bukti pembelian atau sewa;</w:t>
      </w:r>
    </w:p>
    <w:p w14:paraId="5355406B"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Membuat surat kuasa bermaterai apabila pimpinan lembaga menguasakan dalam hal proses pengadaan ini;</w:t>
      </w:r>
    </w:p>
    <w:p w14:paraId="08951D52"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Menyusun dan membuat tanggapan atas KAK yang termuat dalam Dokumen Pengadaan;</w:t>
      </w:r>
    </w:p>
    <w:p w14:paraId="5B927B19"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lastRenderedPageBreak/>
        <w:t>Bersedia mengikuti Tes Kompetensi;</w:t>
      </w:r>
    </w:p>
    <w:p w14:paraId="1D8963A6"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Bersedia menandatangani pernyataan tidak mengajukan keberatan atas hasil tes seleksi;</w:t>
      </w:r>
    </w:p>
    <w:p w14:paraId="3AC08A8E" w14:textId="77777777" w:rsidR="00085C6F" w:rsidRPr="00085C6F" w:rsidRDefault="00085C6F" w:rsidP="00085C6F">
      <w:pPr>
        <w:numPr>
          <w:ilvl w:val="0"/>
          <w:numId w:val="113"/>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Bersedia tunduk pada aturan dan ketentuan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nm_pkt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di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w:t>
      </w:r>
    </w:p>
    <w:p w14:paraId="07904CB8" w14:textId="77777777" w:rsidR="00085C6F" w:rsidRPr="00085C6F" w:rsidRDefault="00085C6F" w:rsidP="00085C6F">
      <w:pPr>
        <w:rPr>
          <w:rFonts w:ascii="Footlight MT Light" w:hAnsi="Footlight MT Light"/>
          <w:color w:val="FFFFFF" w:themeColor="background1"/>
          <w:sz w:val="24"/>
          <w:szCs w:val="24"/>
          <w:lang w:val="af-ZA"/>
        </w:rPr>
      </w:pPr>
    </w:p>
    <w:p w14:paraId="45DBEE3C" w14:textId="77777777" w:rsidR="00085C6F" w:rsidRPr="00085C6F" w:rsidRDefault="00085C6F" w:rsidP="00085C6F">
      <w:pPr>
        <w:numPr>
          <w:ilvl w:val="0"/>
          <w:numId w:val="114"/>
        </w:numPr>
        <w:ind w:left="284" w:hanging="284"/>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Pendaftaran, Waktu dan Tempat :</w:t>
      </w:r>
    </w:p>
    <w:tbl>
      <w:tblPr>
        <w:tblW w:w="9648" w:type="dxa"/>
        <w:tblInd w:w="426" w:type="dxa"/>
        <w:tblLook w:val="04A0" w:firstRow="1" w:lastRow="0" w:firstColumn="1" w:lastColumn="0" w:noHBand="0" w:noVBand="1"/>
      </w:tblPr>
      <w:tblGrid>
        <w:gridCol w:w="391"/>
        <w:gridCol w:w="4253"/>
        <w:gridCol w:w="327"/>
        <w:gridCol w:w="4677"/>
      </w:tblGrid>
      <w:tr w:rsidR="00085C6F" w:rsidRPr="00085C6F" w14:paraId="216320EA" w14:textId="77777777" w:rsidTr="00085C6F">
        <w:tc>
          <w:tcPr>
            <w:tcW w:w="391" w:type="dxa"/>
            <w:shd w:val="clear" w:color="auto" w:fill="auto"/>
          </w:tcPr>
          <w:p w14:paraId="214F40E6"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a</w:t>
            </w:r>
          </w:p>
        </w:tc>
        <w:tc>
          <w:tcPr>
            <w:tcW w:w="4253" w:type="dxa"/>
            <w:shd w:val="clear" w:color="auto" w:fill="auto"/>
          </w:tcPr>
          <w:p w14:paraId="78798DDE"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Pemasukan Dokumen Penawaran</w:t>
            </w:r>
          </w:p>
        </w:tc>
        <w:tc>
          <w:tcPr>
            <w:tcW w:w="327" w:type="dxa"/>
            <w:shd w:val="clear" w:color="auto" w:fill="auto"/>
          </w:tcPr>
          <w:p w14:paraId="6A448770" w14:textId="77777777" w:rsidR="00085C6F" w:rsidRPr="00085C6F" w:rsidRDefault="00085C6F" w:rsidP="00085C6F">
            <w:pPr>
              <w:ind w:left="-250" w:firstLine="250"/>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w:t>
            </w:r>
          </w:p>
        </w:tc>
        <w:tc>
          <w:tcPr>
            <w:tcW w:w="4677" w:type="dxa"/>
            <w:shd w:val="clear" w:color="auto" w:fill="auto"/>
          </w:tcPr>
          <w:p w14:paraId="620CD563"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tgl_pemasukan_penawaran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(sesuai Jam Kerja)</w:t>
            </w:r>
          </w:p>
        </w:tc>
      </w:tr>
      <w:tr w:rsidR="00085C6F" w:rsidRPr="00085C6F" w14:paraId="2D9A6D93" w14:textId="77777777" w:rsidTr="00085C6F">
        <w:tc>
          <w:tcPr>
            <w:tcW w:w="391" w:type="dxa"/>
            <w:shd w:val="clear" w:color="auto" w:fill="auto"/>
          </w:tcPr>
          <w:p w14:paraId="72F284B3"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b</w:t>
            </w:r>
          </w:p>
        </w:tc>
        <w:tc>
          <w:tcPr>
            <w:tcW w:w="4253" w:type="dxa"/>
            <w:shd w:val="clear" w:color="auto" w:fill="auto"/>
          </w:tcPr>
          <w:p w14:paraId="5CD9C31B"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Berkas Penawaran dan Lampirannya </w:t>
            </w:r>
          </w:p>
          <w:p w14:paraId="291EDB38"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ditujukan kepada</w:t>
            </w:r>
          </w:p>
        </w:tc>
        <w:tc>
          <w:tcPr>
            <w:tcW w:w="327" w:type="dxa"/>
            <w:shd w:val="clear" w:color="auto" w:fill="auto"/>
          </w:tcPr>
          <w:p w14:paraId="1FCCC937"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w:t>
            </w:r>
          </w:p>
        </w:tc>
        <w:tc>
          <w:tcPr>
            <w:tcW w:w="4677" w:type="dxa"/>
            <w:shd w:val="clear" w:color="auto" w:fill="auto"/>
          </w:tcPr>
          <w:p w14:paraId="0E4FFC9B"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Ketua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Up.  Pejabat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nm_pkt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TA 2024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p>
        </w:tc>
      </w:tr>
    </w:tbl>
    <w:p w14:paraId="186A5AC6" w14:textId="77777777" w:rsidR="00085C6F" w:rsidRPr="00085C6F" w:rsidRDefault="00085C6F" w:rsidP="00085C6F">
      <w:pPr>
        <w:rPr>
          <w:rFonts w:ascii="Footlight MT Light" w:hAnsi="Footlight MT Light"/>
          <w:color w:val="FFFFFF" w:themeColor="background1"/>
          <w:sz w:val="24"/>
          <w:szCs w:val="24"/>
          <w:lang w:val="af-ZA"/>
        </w:rPr>
      </w:pPr>
    </w:p>
    <w:p w14:paraId="43292483" w14:textId="77777777" w:rsidR="00085C6F" w:rsidRPr="00085C6F" w:rsidRDefault="00085C6F" w:rsidP="00085C6F">
      <w:pPr>
        <w:numPr>
          <w:ilvl w:val="0"/>
          <w:numId w:val="114"/>
        </w:numPr>
        <w:ind w:left="284" w:hanging="284"/>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Proses Seleksi :</w:t>
      </w:r>
    </w:p>
    <w:p w14:paraId="1C6A937A" w14:textId="77777777" w:rsidR="00085C6F" w:rsidRPr="00085C6F" w:rsidRDefault="00085C6F" w:rsidP="00085C6F">
      <w:pPr>
        <w:numPr>
          <w:ilvl w:val="0"/>
          <w:numId w:val="117"/>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Seleksi Administrasi / Pembukaan</w:t>
      </w:r>
      <w:r w:rsidRPr="00085C6F">
        <w:rPr>
          <w:rFonts w:ascii="Footlight MT Light" w:hAnsi="Footlight MT Light"/>
          <w:color w:val="FFFFFF" w:themeColor="background1"/>
          <w:sz w:val="24"/>
          <w:szCs w:val="24"/>
          <w:lang w:val="af-ZA"/>
        </w:rPr>
        <w:tab/>
      </w:r>
      <w:r w:rsidRPr="00085C6F">
        <w:rPr>
          <w:rFonts w:ascii="Footlight MT Light" w:hAnsi="Footlight MT Light"/>
          <w:color w:val="FFFFFF" w:themeColor="background1"/>
          <w:sz w:val="24"/>
          <w:szCs w:val="24"/>
          <w:lang w:val="af-ZA"/>
        </w:rPr>
        <w:tab/>
        <w:t xml:space="preserve">: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tgl_slk_adm </w:instrText>
      </w:r>
      <w:r w:rsidRPr="00085C6F">
        <w:rPr>
          <w:rFonts w:ascii="Footlight MT Light" w:hAnsi="Footlight MT Light"/>
          <w:color w:val="FFFFFF" w:themeColor="background1"/>
          <w:sz w:val="24"/>
          <w:szCs w:val="24"/>
          <w:lang w:val="af-ZA"/>
        </w:rPr>
        <w:fldChar w:fldCharType="separate"/>
      </w:r>
      <w:r w:rsidR="006B0B9B">
        <w:rPr>
          <w:rFonts w:ascii="Footlight MT Light" w:hAnsi="Footlight MT Light"/>
          <w:b/>
          <w:bCs/>
          <w:noProof/>
          <w:color w:val="FFFFFF" w:themeColor="background1"/>
          <w:sz w:val="24"/>
          <w:szCs w:val="24"/>
        </w:rPr>
        <w:t>Error! MergeField was not found in header record of data source.</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w:t>
      </w:r>
    </w:p>
    <w:p w14:paraId="3FA879A6" w14:textId="77777777" w:rsidR="00085C6F" w:rsidRPr="00085C6F" w:rsidRDefault="00085C6F" w:rsidP="00085C6F">
      <w:pPr>
        <w:ind w:left="786"/>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Dokumen Penawaran</w:t>
      </w:r>
      <w:r w:rsidRPr="00085C6F">
        <w:rPr>
          <w:rFonts w:ascii="Footlight MT Light" w:hAnsi="Footlight MT Light"/>
          <w:color w:val="FFFFFF" w:themeColor="background1"/>
          <w:sz w:val="24"/>
          <w:szCs w:val="24"/>
          <w:lang w:val="af-ZA"/>
        </w:rPr>
        <w:tab/>
      </w:r>
      <w:r w:rsidRPr="00085C6F">
        <w:rPr>
          <w:rFonts w:ascii="Footlight MT Light" w:hAnsi="Footlight MT Light"/>
          <w:color w:val="FFFFFF" w:themeColor="background1"/>
          <w:sz w:val="24"/>
          <w:szCs w:val="24"/>
          <w:lang w:val="af-ZA"/>
        </w:rPr>
        <w:tab/>
      </w:r>
      <w:r w:rsidRPr="00085C6F">
        <w:rPr>
          <w:rFonts w:ascii="Footlight MT Light" w:hAnsi="Footlight MT Light"/>
          <w:color w:val="FFFFFF" w:themeColor="background1"/>
          <w:sz w:val="24"/>
          <w:szCs w:val="24"/>
          <w:lang w:val="af-ZA"/>
        </w:rPr>
        <w:tab/>
      </w:r>
    </w:p>
    <w:p w14:paraId="3D4FB656" w14:textId="77777777" w:rsidR="00085C6F" w:rsidRPr="00085C6F" w:rsidRDefault="00085C6F" w:rsidP="00085C6F">
      <w:pPr>
        <w:numPr>
          <w:ilvl w:val="0"/>
          <w:numId w:val="117"/>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Pengumuman Seleksi Administrasi</w:t>
      </w:r>
      <w:r w:rsidRPr="00085C6F">
        <w:rPr>
          <w:rFonts w:ascii="Footlight MT Light" w:hAnsi="Footlight MT Light"/>
          <w:color w:val="FFFFFF" w:themeColor="background1"/>
          <w:sz w:val="24"/>
          <w:szCs w:val="24"/>
          <w:lang w:val="af-ZA"/>
        </w:rPr>
        <w:tab/>
      </w:r>
      <w:r w:rsidRPr="00085C6F">
        <w:rPr>
          <w:rFonts w:ascii="Footlight MT Light" w:hAnsi="Footlight MT Light"/>
          <w:color w:val="FFFFFF" w:themeColor="background1"/>
          <w:sz w:val="24"/>
          <w:szCs w:val="24"/>
          <w:lang w:val="af-ZA"/>
        </w:rPr>
        <w:tab/>
        <w:t xml:space="preserve">: </w:t>
      </w:r>
      <w:r w:rsidR="006B0B9B">
        <w:rPr>
          <w:rFonts w:ascii="Footlight MT Light" w:hAnsi="Footlight MT Light"/>
          <w:color w:val="FFFFFF" w:themeColor="background1"/>
          <w:sz w:val="24"/>
          <w:szCs w:val="24"/>
          <w:lang w:val="af-ZA"/>
        </w:rPr>
        <w:fldChar w:fldCharType="begin"/>
      </w:r>
      <w:r w:rsidR="006B0B9B">
        <w:rPr>
          <w:rFonts w:ascii="Footlight MT Light" w:hAnsi="Footlight MT Light"/>
          <w:color w:val="FFFFFF" w:themeColor="background1"/>
          <w:sz w:val="24"/>
          <w:szCs w:val="24"/>
          <w:lang w:val="af-ZA"/>
        </w:rPr>
        <w:instrText xml:space="preserve"> MERGEFIELD no </w:instrText>
      </w:r>
      <w:r w:rsidR="006B0B9B">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1</w:t>
      </w:r>
      <w:r w:rsidR="006B0B9B">
        <w:rPr>
          <w:rFonts w:ascii="Footlight MT Light" w:hAnsi="Footlight MT Light"/>
          <w:color w:val="FFFFFF" w:themeColor="background1"/>
          <w:sz w:val="24"/>
          <w:szCs w:val="24"/>
          <w:lang w:val="af-ZA"/>
        </w:rPr>
        <w:fldChar w:fldCharType="end"/>
      </w:r>
    </w:p>
    <w:p w14:paraId="3612E3B3" w14:textId="77777777" w:rsidR="00085C6F" w:rsidRPr="00085C6F" w:rsidRDefault="00085C6F" w:rsidP="00085C6F">
      <w:pPr>
        <w:numPr>
          <w:ilvl w:val="0"/>
          <w:numId w:val="117"/>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Tes Tertulis dan Lisan Lembaga</w:t>
      </w:r>
      <w:r w:rsidRPr="00085C6F">
        <w:rPr>
          <w:rFonts w:ascii="Footlight MT Light" w:hAnsi="Footlight MT Light"/>
          <w:color w:val="FFFFFF" w:themeColor="background1"/>
          <w:sz w:val="24"/>
          <w:szCs w:val="24"/>
          <w:lang w:val="af-ZA"/>
        </w:rPr>
        <w:tab/>
      </w:r>
      <w:r w:rsidRPr="00085C6F">
        <w:rPr>
          <w:rFonts w:ascii="Footlight MT Light" w:hAnsi="Footlight MT Light"/>
          <w:color w:val="FFFFFF" w:themeColor="background1"/>
          <w:sz w:val="24"/>
          <w:szCs w:val="24"/>
          <w:lang w:val="af-ZA"/>
        </w:rPr>
        <w:tab/>
        <w:t xml:space="preserve">: </w:t>
      </w:r>
      <w:r w:rsidR="006B0B9B">
        <w:rPr>
          <w:rFonts w:ascii="Footlight MT Light" w:hAnsi="Footlight MT Light"/>
          <w:color w:val="FFFFFF" w:themeColor="background1"/>
          <w:sz w:val="24"/>
          <w:szCs w:val="24"/>
          <w:lang w:val="af-ZA"/>
        </w:rPr>
        <w:fldChar w:fldCharType="begin"/>
      </w:r>
      <w:r w:rsidR="006B0B9B">
        <w:rPr>
          <w:rFonts w:ascii="Footlight MT Light" w:hAnsi="Footlight MT Light"/>
          <w:color w:val="FFFFFF" w:themeColor="background1"/>
          <w:sz w:val="24"/>
          <w:szCs w:val="24"/>
          <w:lang w:val="af-ZA"/>
        </w:rPr>
        <w:instrText xml:space="preserve"> MERGEFIELD no </w:instrText>
      </w:r>
      <w:r w:rsidR="006B0B9B">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1</w:t>
      </w:r>
      <w:r w:rsidR="006B0B9B">
        <w:rPr>
          <w:rFonts w:ascii="Footlight MT Light" w:hAnsi="Footlight MT Light"/>
          <w:color w:val="FFFFFF" w:themeColor="background1"/>
          <w:sz w:val="24"/>
          <w:szCs w:val="24"/>
          <w:lang w:val="af-ZA"/>
        </w:rPr>
        <w:fldChar w:fldCharType="end"/>
      </w:r>
    </w:p>
    <w:p w14:paraId="0DB6176F" w14:textId="77777777" w:rsidR="00085C6F" w:rsidRPr="00085C6F" w:rsidRDefault="00085C6F" w:rsidP="00085C6F">
      <w:pPr>
        <w:ind w:firstLine="851"/>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yang lulus administrasi untuk </w:t>
      </w:r>
    </w:p>
    <w:p w14:paraId="1DADA2CA" w14:textId="77777777" w:rsidR="00085C6F" w:rsidRPr="00085C6F" w:rsidRDefault="00085C6F" w:rsidP="00085C6F">
      <w:pPr>
        <w:ind w:firstLine="851"/>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petugas yang akan ditempatkan</w:t>
      </w:r>
      <w:r w:rsidRPr="00085C6F">
        <w:rPr>
          <w:rFonts w:ascii="Footlight MT Light" w:hAnsi="Footlight MT Light"/>
          <w:color w:val="FFFFFF" w:themeColor="background1"/>
          <w:sz w:val="24"/>
          <w:szCs w:val="24"/>
          <w:lang w:val="af-ZA"/>
        </w:rPr>
        <w:tab/>
      </w:r>
      <w:r w:rsidRPr="00085C6F">
        <w:rPr>
          <w:rFonts w:ascii="Footlight MT Light" w:hAnsi="Footlight MT Light"/>
          <w:color w:val="FFFFFF" w:themeColor="background1"/>
          <w:sz w:val="24"/>
          <w:szCs w:val="24"/>
          <w:lang w:val="af-ZA"/>
        </w:rPr>
        <w:tab/>
      </w:r>
    </w:p>
    <w:p w14:paraId="294AF255" w14:textId="77777777" w:rsidR="00085C6F" w:rsidRPr="00085C6F" w:rsidRDefault="00085C6F" w:rsidP="00085C6F">
      <w:pPr>
        <w:numPr>
          <w:ilvl w:val="0"/>
          <w:numId w:val="117"/>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Pengumuman Tes Tertulis &amp; Lisan</w:t>
      </w:r>
      <w:r w:rsidRPr="00085C6F">
        <w:rPr>
          <w:rFonts w:ascii="Footlight MT Light" w:hAnsi="Footlight MT Light"/>
          <w:color w:val="FFFFFF" w:themeColor="background1"/>
          <w:sz w:val="24"/>
          <w:szCs w:val="24"/>
          <w:lang w:val="af-ZA"/>
        </w:rPr>
        <w:tab/>
      </w:r>
      <w:r w:rsidRPr="00085C6F">
        <w:rPr>
          <w:rFonts w:ascii="Footlight MT Light" w:hAnsi="Footlight MT Light"/>
          <w:color w:val="FFFFFF" w:themeColor="background1"/>
          <w:sz w:val="24"/>
          <w:szCs w:val="24"/>
          <w:lang w:val="af-ZA"/>
        </w:rPr>
        <w:tab/>
        <w:t xml:space="preserve">: </w:t>
      </w:r>
      <w:r w:rsidR="006B0B9B">
        <w:rPr>
          <w:rFonts w:ascii="Footlight MT Light" w:hAnsi="Footlight MT Light"/>
          <w:color w:val="FFFFFF" w:themeColor="background1"/>
          <w:sz w:val="24"/>
          <w:szCs w:val="24"/>
          <w:lang w:val="af-ZA"/>
        </w:rPr>
        <w:fldChar w:fldCharType="begin"/>
      </w:r>
      <w:r w:rsidR="006B0B9B">
        <w:rPr>
          <w:rFonts w:ascii="Footlight MT Light" w:hAnsi="Footlight MT Light"/>
          <w:color w:val="FFFFFF" w:themeColor="background1"/>
          <w:sz w:val="24"/>
          <w:szCs w:val="24"/>
          <w:lang w:val="af-ZA"/>
        </w:rPr>
        <w:instrText xml:space="preserve"> MERGEFIELD no </w:instrText>
      </w:r>
      <w:r w:rsidR="006B0B9B">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1</w:t>
      </w:r>
      <w:r w:rsidR="006B0B9B">
        <w:rPr>
          <w:rFonts w:ascii="Footlight MT Light" w:hAnsi="Footlight MT Light"/>
          <w:color w:val="FFFFFF" w:themeColor="background1"/>
          <w:sz w:val="24"/>
          <w:szCs w:val="24"/>
          <w:lang w:val="af-ZA"/>
        </w:rPr>
        <w:fldChar w:fldCharType="end"/>
      </w:r>
    </w:p>
    <w:p w14:paraId="3B3F5D47" w14:textId="77777777" w:rsidR="00085C6F" w:rsidRPr="00085C6F" w:rsidRDefault="00085C6F" w:rsidP="00085C6F">
      <w:pPr>
        <w:rPr>
          <w:rFonts w:ascii="Footlight MT Light" w:hAnsi="Footlight MT Light"/>
          <w:color w:val="FFFFFF" w:themeColor="background1"/>
          <w:sz w:val="24"/>
          <w:szCs w:val="24"/>
          <w:lang w:val="af-ZA"/>
        </w:rPr>
      </w:pPr>
    </w:p>
    <w:p w14:paraId="08EA41B1" w14:textId="77777777" w:rsidR="00085C6F" w:rsidRPr="00085C6F" w:rsidRDefault="00085C6F" w:rsidP="00085C6F">
      <w:pPr>
        <w:numPr>
          <w:ilvl w:val="0"/>
          <w:numId w:val="114"/>
        </w:numPr>
        <w:ind w:left="426" w:hanging="426"/>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Penetapan Penyedia Jasa Dan Penandatanganan SPK :</w:t>
      </w:r>
    </w:p>
    <w:p w14:paraId="1DE6CF10" w14:textId="77777777" w:rsidR="00085C6F" w:rsidRPr="00085C6F" w:rsidRDefault="00085C6F" w:rsidP="00085C6F">
      <w:pPr>
        <w:numPr>
          <w:ilvl w:val="0"/>
          <w:numId w:val="116"/>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Penetapan Penyedia Jasa</w:t>
      </w:r>
      <w:r w:rsidRPr="00085C6F">
        <w:rPr>
          <w:rFonts w:ascii="Footlight MT Light" w:hAnsi="Footlight MT Light"/>
          <w:color w:val="FFFFFF" w:themeColor="background1"/>
          <w:sz w:val="24"/>
          <w:szCs w:val="24"/>
          <w:lang w:val="af-ZA"/>
        </w:rPr>
        <w:tab/>
      </w:r>
      <w:r w:rsidRPr="00085C6F">
        <w:rPr>
          <w:rFonts w:ascii="Footlight MT Light" w:hAnsi="Footlight MT Light"/>
          <w:color w:val="FFFFFF" w:themeColor="background1"/>
          <w:sz w:val="24"/>
          <w:szCs w:val="24"/>
          <w:lang w:val="af-ZA"/>
        </w:rPr>
        <w:tab/>
      </w:r>
      <w:r w:rsidRPr="00085C6F">
        <w:rPr>
          <w:rFonts w:ascii="Footlight MT Light" w:hAnsi="Footlight MT Light"/>
          <w:color w:val="FFFFFF" w:themeColor="background1"/>
          <w:sz w:val="24"/>
          <w:szCs w:val="24"/>
          <w:lang w:val="af-ZA"/>
        </w:rPr>
        <w:tab/>
        <w:t xml:space="preserve">: </w:t>
      </w:r>
      <w:r w:rsidR="006B0B9B">
        <w:rPr>
          <w:rFonts w:ascii="Footlight MT Light" w:hAnsi="Footlight MT Light"/>
          <w:color w:val="FFFFFF" w:themeColor="background1"/>
          <w:sz w:val="24"/>
          <w:szCs w:val="24"/>
          <w:lang w:val="af-ZA"/>
        </w:rPr>
        <w:fldChar w:fldCharType="begin"/>
      </w:r>
      <w:r w:rsidR="006B0B9B">
        <w:rPr>
          <w:rFonts w:ascii="Footlight MT Light" w:hAnsi="Footlight MT Light"/>
          <w:color w:val="FFFFFF" w:themeColor="background1"/>
          <w:sz w:val="24"/>
          <w:szCs w:val="24"/>
          <w:lang w:val="af-ZA"/>
        </w:rPr>
        <w:instrText xml:space="preserve"> MERGEFIELD no </w:instrText>
      </w:r>
      <w:r w:rsidR="006B0B9B">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1</w:t>
      </w:r>
      <w:r w:rsidR="006B0B9B">
        <w:rPr>
          <w:rFonts w:ascii="Footlight MT Light" w:hAnsi="Footlight MT Light"/>
          <w:color w:val="FFFFFF" w:themeColor="background1"/>
          <w:sz w:val="24"/>
          <w:szCs w:val="24"/>
          <w:lang w:val="af-ZA"/>
        </w:rPr>
        <w:fldChar w:fldCharType="end"/>
      </w:r>
    </w:p>
    <w:p w14:paraId="3AA24F49" w14:textId="77777777" w:rsidR="00085C6F" w:rsidRPr="00085C6F" w:rsidRDefault="00085C6F" w:rsidP="00085C6F">
      <w:pPr>
        <w:numPr>
          <w:ilvl w:val="0"/>
          <w:numId w:val="116"/>
        </w:num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Penandatanganan SPK</w:t>
      </w:r>
      <w:r w:rsidRPr="00085C6F">
        <w:rPr>
          <w:rFonts w:ascii="Footlight MT Light" w:hAnsi="Footlight MT Light"/>
          <w:color w:val="FFFFFF" w:themeColor="background1"/>
          <w:sz w:val="24"/>
          <w:szCs w:val="24"/>
          <w:lang w:val="af-ZA"/>
        </w:rPr>
        <w:tab/>
      </w:r>
      <w:r w:rsidRPr="00085C6F">
        <w:rPr>
          <w:rFonts w:ascii="Footlight MT Light" w:hAnsi="Footlight MT Light"/>
          <w:color w:val="FFFFFF" w:themeColor="background1"/>
          <w:sz w:val="24"/>
          <w:szCs w:val="24"/>
          <w:lang w:val="af-ZA"/>
        </w:rPr>
        <w:tab/>
      </w:r>
      <w:r w:rsidRPr="00085C6F">
        <w:rPr>
          <w:rFonts w:ascii="Footlight MT Light" w:hAnsi="Footlight MT Light"/>
          <w:color w:val="FFFFFF" w:themeColor="background1"/>
          <w:sz w:val="24"/>
          <w:szCs w:val="24"/>
          <w:lang w:val="af-ZA"/>
        </w:rPr>
        <w:tab/>
        <w:t xml:space="preserve">: </w:t>
      </w:r>
      <w:r w:rsidR="006B0B9B">
        <w:rPr>
          <w:rFonts w:ascii="Footlight MT Light" w:hAnsi="Footlight MT Light"/>
          <w:color w:val="FFFFFF" w:themeColor="background1"/>
          <w:sz w:val="24"/>
          <w:szCs w:val="24"/>
          <w:lang w:val="af-ZA"/>
        </w:rPr>
        <w:fldChar w:fldCharType="begin"/>
      </w:r>
      <w:r w:rsidR="006B0B9B">
        <w:rPr>
          <w:rFonts w:ascii="Footlight MT Light" w:hAnsi="Footlight MT Light"/>
          <w:color w:val="FFFFFF" w:themeColor="background1"/>
          <w:sz w:val="24"/>
          <w:szCs w:val="24"/>
          <w:lang w:val="af-ZA"/>
        </w:rPr>
        <w:instrText xml:space="preserve"> MERGEFIELD no </w:instrText>
      </w:r>
      <w:r w:rsidR="006B0B9B">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1</w:t>
      </w:r>
      <w:r w:rsidR="006B0B9B">
        <w:rPr>
          <w:rFonts w:ascii="Footlight MT Light" w:hAnsi="Footlight MT Light"/>
          <w:color w:val="FFFFFF" w:themeColor="background1"/>
          <w:sz w:val="24"/>
          <w:szCs w:val="24"/>
          <w:lang w:val="af-ZA"/>
        </w:rPr>
        <w:fldChar w:fldCharType="end"/>
      </w:r>
    </w:p>
    <w:p w14:paraId="7FC87F61" w14:textId="77777777" w:rsidR="00085C6F" w:rsidRPr="00085C6F" w:rsidRDefault="00085C6F" w:rsidP="00085C6F">
      <w:pPr>
        <w:rPr>
          <w:rFonts w:ascii="Footlight MT Light" w:hAnsi="Footlight MT Light"/>
          <w:color w:val="FFFFFF" w:themeColor="background1"/>
          <w:sz w:val="24"/>
          <w:szCs w:val="24"/>
          <w:lang w:val="af-ZA"/>
        </w:rPr>
      </w:pPr>
    </w:p>
    <w:p w14:paraId="49CBA09A" w14:textId="77777777" w:rsidR="00085C6F" w:rsidRPr="00085C6F" w:rsidRDefault="00085C6F" w:rsidP="00085C6F">
      <w:pPr>
        <w:numPr>
          <w:ilvl w:val="0"/>
          <w:numId w:val="114"/>
        </w:numPr>
        <w:ind w:left="426" w:hanging="426"/>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 xml:space="preserve">Dokumen Pengadaan dapat diunduh di website resmi </w:t>
      </w: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r w:rsidRPr="00085C6F">
        <w:rPr>
          <w:rFonts w:ascii="Footlight MT Light" w:hAnsi="Footlight MT Light"/>
          <w:color w:val="FFFFFF" w:themeColor="background1"/>
          <w:sz w:val="24"/>
          <w:szCs w:val="24"/>
          <w:lang w:val="af-ZA"/>
        </w:rPr>
        <w:t xml:space="preserve">; </w:t>
      </w:r>
    </w:p>
    <w:p w14:paraId="23DD113C" w14:textId="77777777" w:rsidR="00085C6F" w:rsidRPr="00085C6F" w:rsidRDefault="00085C6F" w:rsidP="00085C6F">
      <w:pPr>
        <w:rPr>
          <w:rFonts w:ascii="Footlight MT Light" w:hAnsi="Footlight MT Light"/>
          <w:color w:val="FFFFFF" w:themeColor="background1"/>
          <w:sz w:val="24"/>
          <w:szCs w:val="24"/>
          <w:lang w:val="af-ZA"/>
        </w:rPr>
      </w:pPr>
    </w:p>
    <w:p w14:paraId="72EAE3BD" w14:textId="77777777" w:rsidR="00085C6F" w:rsidRPr="00085C6F" w:rsidRDefault="00085C6F" w:rsidP="00085C6F">
      <w:pPr>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Demikian pengumuman ini disampaikan untuk dapat diketahui.</w:t>
      </w:r>
    </w:p>
    <w:p w14:paraId="382FCBA9" w14:textId="77777777" w:rsidR="00085C6F" w:rsidRPr="00085C6F" w:rsidRDefault="00085C6F" w:rsidP="00085C6F">
      <w:pPr>
        <w:rPr>
          <w:rFonts w:ascii="Footlight MT Light" w:hAnsi="Footlight MT Light"/>
          <w:color w:val="FFFFFF" w:themeColor="background1"/>
          <w:sz w:val="24"/>
          <w:szCs w:val="24"/>
          <w:lang w:val="af-ZA"/>
        </w:rPr>
      </w:pPr>
    </w:p>
    <w:p w14:paraId="1CA4F1EE" w14:textId="77777777" w:rsidR="00085C6F" w:rsidRPr="00085C6F" w:rsidRDefault="00085C6F" w:rsidP="00085C6F">
      <w:pPr>
        <w:rPr>
          <w:rFonts w:ascii="Footlight MT Light" w:hAnsi="Footlight MT Light"/>
          <w:color w:val="FFFFFF" w:themeColor="background1"/>
          <w:sz w:val="24"/>
          <w:szCs w:val="24"/>
          <w:lang w:val="af-ZA"/>
        </w:rPr>
      </w:pPr>
    </w:p>
    <w:p w14:paraId="7EE201A3" w14:textId="77777777" w:rsidR="00085C6F" w:rsidRPr="00085C6F" w:rsidRDefault="006B0B9B" w:rsidP="00085C6F">
      <w:pPr>
        <w:ind w:left="5812" w:hanging="567"/>
        <w:rPr>
          <w:rFonts w:ascii="Footlight MT Light" w:hAnsi="Footlight MT Light"/>
          <w:color w:val="FFFFFF" w:themeColor="background1"/>
          <w:sz w:val="24"/>
          <w:szCs w:val="24"/>
          <w:lang w:val="af-ZA"/>
        </w:rPr>
      </w:pPr>
      <w:r>
        <w:rPr>
          <w:rFonts w:ascii="Footlight MT Light" w:hAnsi="Footlight MT Light"/>
          <w:color w:val="FFFFFF" w:themeColor="background1"/>
          <w:sz w:val="24"/>
          <w:szCs w:val="24"/>
          <w:lang w:val="af-ZA"/>
        </w:rPr>
        <w:fldChar w:fldCharType="begin"/>
      </w:r>
      <w:r>
        <w:rPr>
          <w:rFonts w:ascii="Footlight MT Light" w:hAnsi="Footlight MT Light"/>
          <w:color w:val="FFFFFF" w:themeColor="background1"/>
          <w:sz w:val="24"/>
          <w:szCs w:val="24"/>
          <w:lang w:val="af-ZA"/>
        </w:rPr>
        <w:instrText xml:space="preserve"> MERGEFIELD no </w:instrText>
      </w:r>
      <w:r>
        <w:rPr>
          <w:rFonts w:ascii="Footlight MT Light" w:hAnsi="Footlight MT Light"/>
          <w:color w:val="FFFFFF" w:themeColor="background1"/>
          <w:sz w:val="24"/>
          <w:szCs w:val="24"/>
          <w:lang w:val="af-ZA"/>
        </w:rPr>
        <w:fldChar w:fldCharType="separate"/>
      </w:r>
      <w:r w:rsidRPr="009B7C34">
        <w:rPr>
          <w:rFonts w:ascii="Footlight MT Light" w:hAnsi="Footlight MT Light"/>
          <w:noProof/>
          <w:color w:val="FFFFFF" w:themeColor="background1"/>
          <w:sz w:val="24"/>
          <w:szCs w:val="24"/>
          <w:lang w:val="af-ZA"/>
        </w:rPr>
        <w:t>1</w:t>
      </w:r>
      <w:r>
        <w:rPr>
          <w:rFonts w:ascii="Footlight MT Light" w:hAnsi="Footlight MT Light"/>
          <w:color w:val="FFFFFF" w:themeColor="background1"/>
          <w:sz w:val="24"/>
          <w:szCs w:val="24"/>
          <w:lang w:val="af-ZA"/>
        </w:rPr>
        <w:fldChar w:fldCharType="end"/>
      </w:r>
      <w:r w:rsidR="00085C6F" w:rsidRPr="00085C6F">
        <w:rPr>
          <w:rFonts w:ascii="Footlight MT Light" w:hAnsi="Footlight MT Light"/>
          <w:color w:val="FFFFFF" w:themeColor="background1"/>
          <w:sz w:val="24"/>
          <w:szCs w:val="24"/>
          <w:lang w:val="af-ZA"/>
        </w:rPr>
        <w:t xml:space="preserve">, </w:t>
      </w:r>
      <w:r>
        <w:rPr>
          <w:rFonts w:ascii="Footlight MT Light" w:hAnsi="Footlight MT Light"/>
          <w:color w:val="FFFFFF" w:themeColor="background1"/>
          <w:sz w:val="24"/>
          <w:szCs w:val="24"/>
          <w:lang w:val="af-ZA"/>
        </w:rPr>
        <w:fldChar w:fldCharType="begin"/>
      </w:r>
      <w:r>
        <w:rPr>
          <w:rFonts w:ascii="Footlight MT Light" w:hAnsi="Footlight MT Light"/>
          <w:color w:val="FFFFFF" w:themeColor="background1"/>
          <w:sz w:val="24"/>
          <w:szCs w:val="24"/>
          <w:lang w:val="af-ZA"/>
        </w:rPr>
        <w:instrText xml:space="preserve"> MERGEFIELD no </w:instrText>
      </w:r>
      <w:r>
        <w:rPr>
          <w:rFonts w:ascii="Footlight MT Light" w:hAnsi="Footlight MT Light"/>
          <w:color w:val="FFFFFF" w:themeColor="background1"/>
          <w:sz w:val="24"/>
          <w:szCs w:val="24"/>
          <w:lang w:val="af-ZA"/>
        </w:rPr>
        <w:fldChar w:fldCharType="separate"/>
      </w:r>
      <w:r w:rsidRPr="009B7C34">
        <w:rPr>
          <w:rFonts w:ascii="Footlight MT Light" w:hAnsi="Footlight MT Light"/>
          <w:noProof/>
          <w:color w:val="FFFFFF" w:themeColor="background1"/>
          <w:sz w:val="24"/>
          <w:szCs w:val="24"/>
          <w:lang w:val="af-ZA"/>
        </w:rPr>
        <w:t>1</w:t>
      </w:r>
      <w:r>
        <w:rPr>
          <w:rFonts w:ascii="Footlight MT Light" w:hAnsi="Footlight MT Light"/>
          <w:color w:val="FFFFFF" w:themeColor="background1"/>
          <w:sz w:val="24"/>
          <w:szCs w:val="24"/>
          <w:lang w:val="af-ZA"/>
        </w:rPr>
        <w:fldChar w:fldCharType="end"/>
      </w:r>
    </w:p>
    <w:p w14:paraId="3F65C3AD" w14:textId="77777777" w:rsidR="00085C6F" w:rsidRPr="00085C6F" w:rsidRDefault="00085C6F" w:rsidP="00085C6F">
      <w:pPr>
        <w:ind w:left="5245"/>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Pejabat Pengadaan Posbakum TA. 2024</w:t>
      </w:r>
    </w:p>
    <w:p w14:paraId="3E108842" w14:textId="77777777" w:rsidR="00085C6F" w:rsidRPr="00085C6F" w:rsidRDefault="00085C6F" w:rsidP="00085C6F">
      <w:pPr>
        <w:ind w:left="5812" w:hanging="567"/>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fldChar w:fldCharType="begin"/>
      </w:r>
      <w:r w:rsidRPr="00085C6F">
        <w:rPr>
          <w:rFonts w:ascii="Footlight MT Light" w:hAnsi="Footlight MT Light"/>
          <w:color w:val="FFFFFF" w:themeColor="background1"/>
          <w:sz w:val="24"/>
          <w:szCs w:val="24"/>
          <w:lang w:val="af-ZA"/>
        </w:rPr>
        <w:instrText xml:space="preserve"> MERGEFIELD satker </w:instrText>
      </w:r>
      <w:r w:rsidRPr="00085C6F">
        <w:rPr>
          <w:rFonts w:ascii="Footlight MT Light" w:hAnsi="Footlight MT Light"/>
          <w:color w:val="FFFFFF" w:themeColor="background1"/>
          <w:sz w:val="24"/>
          <w:szCs w:val="24"/>
          <w:lang w:val="af-ZA"/>
        </w:rPr>
        <w:fldChar w:fldCharType="separate"/>
      </w:r>
      <w:r w:rsidR="006B0B9B" w:rsidRPr="009B7C34">
        <w:rPr>
          <w:rFonts w:ascii="Footlight MT Light" w:hAnsi="Footlight MT Light"/>
          <w:noProof/>
          <w:color w:val="FFFFFF" w:themeColor="background1"/>
          <w:sz w:val="24"/>
          <w:szCs w:val="24"/>
          <w:lang w:val="af-ZA"/>
        </w:rPr>
        <w:t>Pengadilan Agama Kajen</w:t>
      </w:r>
      <w:r w:rsidRPr="00085C6F">
        <w:rPr>
          <w:rFonts w:ascii="Footlight MT Light" w:hAnsi="Footlight MT Light"/>
          <w:color w:val="FFFFFF" w:themeColor="background1"/>
          <w:sz w:val="24"/>
          <w:szCs w:val="24"/>
          <w:lang w:val="af-ZA"/>
        </w:rPr>
        <w:fldChar w:fldCharType="end"/>
      </w:r>
    </w:p>
    <w:p w14:paraId="1B481F99" w14:textId="77777777" w:rsidR="00085C6F" w:rsidRPr="00085C6F" w:rsidRDefault="00085C6F" w:rsidP="00085C6F">
      <w:pPr>
        <w:ind w:left="5812" w:hanging="567"/>
        <w:rPr>
          <w:rFonts w:ascii="Footlight MT Light" w:hAnsi="Footlight MT Light"/>
          <w:color w:val="FFFFFF" w:themeColor="background1"/>
          <w:sz w:val="24"/>
          <w:szCs w:val="24"/>
          <w:lang w:val="af-ZA"/>
        </w:rPr>
      </w:pPr>
    </w:p>
    <w:p w14:paraId="38F0FF55" w14:textId="77777777" w:rsidR="00085C6F" w:rsidRPr="00085C6F" w:rsidRDefault="00085C6F" w:rsidP="00085C6F">
      <w:pPr>
        <w:ind w:left="5812" w:hanging="567"/>
        <w:rPr>
          <w:rFonts w:ascii="Footlight MT Light" w:hAnsi="Footlight MT Light"/>
          <w:color w:val="FFFFFF" w:themeColor="background1"/>
          <w:sz w:val="24"/>
          <w:szCs w:val="24"/>
          <w:lang w:val="af-ZA"/>
        </w:rPr>
      </w:pPr>
    </w:p>
    <w:p w14:paraId="1080360D" w14:textId="77777777" w:rsidR="00085C6F" w:rsidRPr="00085C6F" w:rsidRDefault="00085C6F" w:rsidP="00085C6F">
      <w:pPr>
        <w:ind w:left="5812" w:hanging="567"/>
        <w:rPr>
          <w:rFonts w:ascii="Footlight MT Light" w:hAnsi="Footlight MT Light"/>
          <w:color w:val="FFFFFF" w:themeColor="background1"/>
          <w:sz w:val="24"/>
          <w:szCs w:val="24"/>
          <w:lang w:val="af-ZA"/>
        </w:rPr>
      </w:pPr>
    </w:p>
    <w:p w14:paraId="21A63FDB" w14:textId="77777777" w:rsidR="00085C6F" w:rsidRPr="00085C6F" w:rsidRDefault="00085C6F" w:rsidP="00085C6F">
      <w:pPr>
        <w:ind w:left="5812" w:hanging="567"/>
        <w:rPr>
          <w:rFonts w:ascii="Footlight MT Light" w:hAnsi="Footlight MT Light"/>
          <w:color w:val="FFFFFF" w:themeColor="background1"/>
          <w:sz w:val="24"/>
          <w:szCs w:val="24"/>
          <w:lang w:val="af-ZA"/>
        </w:rPr>
      </w:pPr>
      <w:r w:rsidRPr="00085C6F">
        <w:rPr>
          <w:rFonts w:ascii="Footlight MT Light" w:hAnsi="Footlight MT Light"/>
          <w:color w:val="FFFFFF" w:themeColor="background1"/>
          <w:sz w:val="24"/>
          <w:szCs w:val="24"/>
          <w:lang w:val="af-ZA"/>
        </w:rPr>
        <w:t>Dedi Setiawan</w:t>
      </w:r>
    </w:p>
    <w:p w14:paraId="49192374" w14:textId="77777777" w:rsidR="00660DDF" w:rsidRPr="00795B4F" w:rsidRDefault="00980045" w:rsidP="00660DDF">
      <w:pPr>
        <w:rPr>
          <w:rFonts w:ascii="Footlight MT Light" w:hAnsi="Footlight MT Light"/>
          <w:sz w:val="24"/>
          <w:szCs w:val="24"/>
          <w:lang w:val="af-ZA"/>
        </w:rPr>
      </w:pPr>
      <w:r w:rsidRPr="00795B4F">
        <w:rPr>
          <w:rFonts w:ascii="Footlight MT Light" w:hAnsi="Footlight MT Light"/>
          <w:sz w:val="24"/>
          <w:szCs w:val="24"/>
          <w:lang w:val="af-ZA"/>
        </w:rPr>
        <w:br w:type="page"/>
      </w:r>
    </w:p>
    <w:p w14:paraId="647202F1" w14:textId="77777777" w:rsidR="00A556E4" w:rsidRPr="00DF3BA4" w:rsidRDefault="00E20128" w:rsidP="00AA58B6">
      <w:pPr>
        <w:pStyle w:val="Heading1"/>
        <w:numPr>
          <w:ilvl w:val="12"/>
          <w:numId w:val="0"/>
        </w:numPr>
        <w:rPr>
          <w:rFonts w:ascii="Footlight MT Light" w:hAnsi="Footlight MT Light"/>
          <w:sz w:val="28"/>
          <w:szCs w:val="28"/>
          <w:lang w:val="id-ID"/>
        </w:rPr>
      </w:pPr>
      <w:r w:rsidRPr="00DF3BA4">
        <w:rPr>
          <w:rFonts w:ascii="Footlight MT Light" w:hAnsi="Footlight MT Light"/>
          <w:sz w:val="28"/>
          <w:szCs w:val="28"/>
          <w:lang w:val="id-ID"/>
        </w:rPr>
        <w:lastRenderedPageBreak/>
        <w:t>BAB I</w:t>
      </w:r>
      <w:r w:rsidR="00893EDD">
        <w:rPr>
          <w:rFonts w:ascii="Footlight MT Light" w:hAnsi="Footlight MT Light"/>
          <w:sz w:val="28"/>
          <w:szCs w:val="28"/>
          <w:lang w:val="id-ID"/>
        </w:rPr>
        <w:t>II</w:t>
      </w:r>
      <w:r w:rsidRPr="00DF3BA4">
        <w:rPr>
          <w:rFonts w:ascii="Footlight MT Light" w:hAnsi="Footlight MT Light"/>
          <w:sz w:val="28"/>
          <w:szCs w:val="28"/>
          <w:lang w:val="id-ID"/>
        </w:rPr>
        <w:t xml:space="preserve">. INSTRUKSI KEPADA </w:t>
      </w:r>
      <w:r w:rsidR="00034495">
        <w:rPr>
          <w:rFonts w:ascii="Footlight MT Light" w:hAnsi="Footlight MT Light"/>
          <w:sz w:val="28"/>
          <w:szCs w:val="28"/>
          <w:lang w:val="id-ID"/>
        </w:rPr>
        <w:t>PESERTA</w:t>
      </w:r>
      <w:r w:rsidRPr="00DF3BA4">
        <w:rPr>
          <w:rFonts w:ascii="Footlight MT Light" w:hAnsi="Footlight MT Light"/>
          <w:sz w:val="28"/>
          <w:szCs w:val="28"/>
          <w:lang w:val="id-ID"/>
        </w:rPr>
        <w:t xml:space="preserve"> (IKP)</w:t>
      </w:r>
      <w:bookmarkEnd w:id="2"/>
    </w:p>
    <w:p w14:paraId="04E7B451" w14:textId="77777777" w:rsidR="00A556E4" w:rsidRPr="003936BB" w:rsidRDefault="00A556E4" w:rsidP="009041D1">
      <w:pPr>
        <w:pBdr>
          <w:bottom w:val="single" w:sz="4" w:space="1" w:color="auto"/>
        </w:pBdr>
        <w:jc w:val="center"/>
        <w:rPr>
          <w:rFonts w:ascii="Footlight MT Light" w:hAnsi="Footlight MT Light"/>
          <w:sz w:val="28"/>
          <w:szCs w:val="28"/>
          <w:lang w:val="id-ID"/>
        </w:rPr>
      </w:pPr>
    </w:p>
    <w:p w14:paraId="47FD35F5" w14:textId="77777777" w:rsidR="00B87346" w:rsidRPr="00B87346" w:rsidRDefault="00B87346" w:rsidP="00B87346">
      <w:pPr>
        <w:pStyle w:val="Heading1"/>
        <w:ind w:left="360"/>
        <w:jc w:val="both"/>
        <w:rPr>
          <w:rFonts w:ascii="Footlight MT Light" w:hAnsi="Footlight MT Light"/>
          <w:sz w:val="24"/>
          <w:szCs w:val="24"/>
        </w:rPr>
      </w:pPr>
      <w:bookmarkStart w:id="3" w:name="_Toc288140846"/>
    </w:p>
    <w:p w14:paraId="580BCA20" w14:textId="77777777" w:rsidR="00363F94" w:rsidRPr="00DF3BA4" w:rsidRDefault="00363F94" w:rsidP="0006366C">
      <w:pPr>
        <w:pStyle w:val="Heading1"/>
        <w:numPr>
          <w:ilvl w:val="0"/>
          <w:numId w:val="28"/>
        </w:numPr>
        <w:jc w:val="both"/>
        <w:rPr>
          <w:rFonts w:ascii="Footlight MT Light" w:hAnsi="Footlight MT Light"/>
          <w:sz w:val="24"/>
          <w:szCs w:val="24"/>
        </w:rPr>
      </w:pPr>
      <w:r>
        <w:rPr>
          <w:rFonts w:ascii="Footlight MT Light" w:hAnsi="Footlight MT Light"/>
          <w:sz w:val="24"/>
          <w:szCs w:val="24"/>
          <w:lang w:val="id-ID"/>
        </w:rPr>
        <w:t>Umum</w:t>
      </w:r>
      <w:bookmarkEnd w:id="3"/>
    </w:p>
    <w:p w14:paraId="57560A76" w14:textId="77777777" w:rsidR="00363F94" w:rsidRDefault="00363F94" w:rsidP="006A059E">
      <w:pPr>
        <w:jc w:val="center"/>
        <w:rPr>
          <w:rFonts w:ascii="Footlight MT Light" w:hAnsi="Footlight MT Light"/>
          <w:sz w:val="24"/>
          <w:szCs w:val="24"/>
          <w:lang w:val="id-ID"/>
        </w:rPr>
      </w:pPr>
    </w:p>
    <w:tbl>
      <w:tblPr>
        <w:tblW w:w="8755" w:type="dxa"/>
        <w:tblLayout w:type="fixed"/>
        <w:tblLook w:val="0000" w:firstRow="0" w:lastRow="0" w:firstColumn="0" w:lastColumn="0" w:noHBand="0" w:noVBand="0"/>
      </w:tblPr>
      <w:tblGrid>
        <w:gridCol w:w="2160"/>
        <w:gridCol w:w="6"/>
        <w:gridCol w:w="6589"/>
      </w:tblGrid>
      <w:tr w:rsidR="00EC7CF1" w:rsidRPr="00721B25" w14:paraId="095E58EB" w14:textId="77777777" w:rsidTr="00D64D73">
        <w:tc>
          <w:tcPr>
            <w:tcW w:w="2166" w:type="dxa"/>
            <w:gridSpan w:val="2"/>
          </w:tcPr>
          <w:p w14:paraId="1ADC2CBB" w14:textId="77777777" w:rsidR="00EC7CF1" w:rsidRPr="00721B25" w:rsidRDefault="00EC7CF1" w:rsidP="0006366C">
            <w:pPr>
              <w:pStyle w:val="Heading2"/>
              <w:numPr>
                <w:ilvl w:val="0"/>
                <w:numId w:val="25"/>
              </w:numPr>
              <w:ind w:left="426" w:hanging="426"/>
              <w:jc w:val="left"/>
              <w:rPr>
                <w:rFonts w:ascii="Footlight MT Light" w:hAnsi="Footlight MT Light"/>
                <w:szCs w:val="24"/>
                <w:lang w:val="nl-NL"/>
              </w:rPr>
            </w:pPr>
            <w:bookmarkStart w:id="4" w:name="_Toc147653418"/>
            <w:bookmarkStart w:id="5" w:name="_Toc147702983"/>
            <w:bookmarkStart w:id="6" w:name="_Toc147703117"/>
            <w:bookmarkStart w:id="7" w:name="_Toc147705179"/>
            <w:bookmarkStart w:id="8" w:name="_Toc147705450"/>
            <w:bookmarkStart w:id="9" w:name="_Toc147783002"/>
            <w:bookmarkStart w:id="10" w:name="_Toc147783844"/>
            <w:bookmarkStart w:id="11" w:name="_Toc147784010"/>
            <w:bookmarkStart w:id="12" w:name="_Toc147784349"/>
            <w:bookmarkStart w:id="13" w:name="_Toc147800092"/>
            <w:bookmarkStart w:id="14" w:name="_Toc147800657"/>
            <w:bookmarkStart w:id="15" w:name="_Toc147801232"/>
            <w:bookmarkStart w:id="16" w:name="_Toc147801494"/>
            <w:bookmarkStart w:id="17" w:name="_Toc147951151"/>
            <w:bookmarkStart w:id="18" w:name="_Toc147952023"/>
            <w:bookmarkStart w:id="19" w:name="_Toc147952386"/>
            <w:bookmarkStart w:id="20" w:name="_Toc147952907"/>
            <w:bookmarkStart w:id="21" w:name="_Toc147953518"/>
            <w:bookmarkStart w:id="22" w:name="_Toc147982943"/>
            <w:bookmarkStart w:id="23" w:name="_Toc147992118"/>
            <w:bookmarkStart w:id="24" w:name="_Toc147992653"/>
            <w:bookmarkStart w:id="25" w:name="_Toc147992859"/>
            <w:bookmarkStart w:id="26" w:name="_Toc148105410"/>
            <w:bookmarkStart w:id="27" w:name="_Toc148105617"/>
            <w:bookmarkStart w:id="28" w:name="_Toc148105824"/>
            <w:bookmarkStart w:id="29" w:name="_Toc148106031"/>
            <w:bookmarkStart w:id="30" w:name="_Toc148106445"/>
            <w:bookmarkStart w:id="31" w:name="_Toc148106652"/>
            <w:bookmarkStart w:id="32" w:name="_Toc151527807"/>
            <w:bookmarkStart w:id="33" w:name="_Toc152438084"/>
            <w:bookmarkStart w:id="34" w:name="_Toc152494978"/>
            <w:bookmarkStart w:id="35" w:name="_Toc152959873"/>
            <w:bookmarkStart w:id="36" w:name="_Toc150753920"/>
            <w:bookmarkStart w:id="37" w:name="_Toc153425007"/>
            <w:bookmarkStart w:id="38" w:name="_Toc153473224"/>
            <w:bookmarkStart w:id="39" w:name="_Toc153494168"/>
            <w:bookmarkStart w:id="40" w:name="_Toc153498343"/>
            <w:bookmarkStart w:id="41" w:name="_Toc153498564"/>
            <w:bookmarkStart w:id="42" w:name="_Toc155490130"/>
            <w:bookmarkStart w:id="43" w:name="_Toc280597909"/>
            <w:bookmarkStart w:id="44" w:name="_Toc288140847"/>
            <w:r w:rsidRPr="00A85649">
              <w:rPr>
                <w:rFonts w:ascii="Footlight MT Light" w:hAnsi="Footlight MT Light"/>
                <w:sz w:val="24"/>
                <w:szCs w:val="24"/>
                <w:lang w:val="nl-NL"/>
              </w:rPr>
              <w:t>Lingkup Pekerjaan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c>
          <w:tcPr>
            <w:tcW w:w="6589" w:type="dxa"/>
          </w:tcPr>
          <w:p w14:paraId="0BACCFF0" w14:textId="77777777" w:rsidR="00EC7CF1" w:rsidRPr="00A85649" w:rsidRDefault="00034495" w:rsidP="0006366C">
            <w:pPr>
              <w:numPr>
                <w:ilvl w:val="0"/>
                <w:numId w:val="26"/>
              </w:numPr>
              <w:ind w:left="386" w:hanging="386"/>
              <w:jc w:val="both"/>
              <w:rPr>
                <w:rFonts w:ascii="Footlight MT Light" w:hAnsi="Footlight MT Light"/>
                <w:sz w:val="24"/>
                <w:szCs w:val="24"/>
                <w:lang w:val="nl-NL"/>
              </w:rPr>
            </w:pPr>
            <w:r>
              <w:rPr>
                <w:rFonts w:ascii="Footlight MT Light" w:hAnsi="Footlight MT Light"/>
                <w:sz w:val="24"/>
                <w:szCs w:val="24"/>
                <w:lang w:val="id-ID"/>
              </w:rPr>
              <w:t>Peserta</w:t>
            </w:r>
            <w:r w:rsidR="003B397A">
              <w:rPr>
                <w:rFonts w:ascii="Footlight MT Light" w:hAnsi="Footlight MT Light"/>
                <w:sz w:val="24"/>
                <w:szCs w:val="24"/>
                <w:lang w:val="id-ID"/>
              </w:rPr>
              <w:t xml:space="preserve"> </w:t>
            </w:r>
            <w:r w:rsidR="00EC7CF1" w:rsidRPr="00A85649">
              <w:rPr>
                <w:rFonts w:ascii="Footlight MT Light" w:hAnsi="Footlight MT Light"/>
                <w:sz w:val="24"/>
                <w:szCs w:val="24"/>
                <w:lang w:val="nl-NL"/>
              </w:rPr>
              <w:t xml:space="preserve">menyampaikan penawaran atas paket </w:t>
            </w:r>
            <w:r w:rsidR="00AA58B6">
              <w:rPr>
                <w:rFonts w:ascii="Footlight MT Light" w:hAnsi="Footlight MT Light"/>
                <w:sz w:val="24"/>
                <w:szCs w:val="24"/>
                <w:lang w:val="nl-NL"/>
              </w:rPr>
              <w:t>Jasa Konsultansi</w:t>
            </w:r>
            <w:r w:rsidR="003B397A">
              <w:rPr>
                <w:rFonts w:ascii="Footlight MT Light" w:hAnsi="Footlight MT Light"/>
                <w:sz w:val="24"/>
                <w:szCs w:val="24"/>
                <w:lang w:val="id-ID"/>
              </w:rPr>
              <w:t xml:space="preserve"> </w:t>
            </w:r>
            <w:r w:rsidR="00EC7CF1">
              <w:rPr>
                <w:rFonts w:ascii="Footlight MT Light" w:hAnsi="Footlight MT Light"/>
                <w:sz w:val="24"/>
                <w:szCs w:val="24"/>
                <w:lang w:val="id-ID"/>
              </w:rPr>
              <w:t>sebagaimana</w:t>
            </w:r>
            <w:r w:rsidR="00EC7CF1" w:rsidRPr="00A85649">
              <w:rPr>
                <w:rFonts w:ascii="Footlight MT Light" w:hAnsi="Footlight MT Light"/>
                <w:sz w:val="24"/>
                <w:szCs w:val="24"/>
                <w:lang w:val="nl-NL"/>
              </w:rPr>
              <w:t xml:space="preserve"> tercantum dalam </w:t>
            </w:r>
            <w:r w:rsidR="00EC7CF1" w:rsidRPr="00A85649">
              <w:rPr>
                <w:rFonts w:ascii="Footlight MT Light" w:hAnsi="Footlight MT Light"/>
                <w:sz w:val="24"/>
                <w:szCs w:val="24"/>
                <w:lang w:val="id-ID"/>
              </w:rPr>
              <w:t>LD</w:t>
            </w:r>
            <w:r w:rsidR="00E614C1">
              <w:rPr>
                <w:rFonts w:ascii="Footlight MT Light" w:hAnsi="Footlight MT Light"/>
                <w:sz w:val="24"/>
                <w:szCs w:val="24"/>
                <w:lang w:val="id-ID"/>
              </w:rPr>
              <w:t>P</w:t>
            </w:r>
            <w:r w:rsidR="00EC7CF1" w:rsidRPr="00A85649">
              <w:rPr>
                <w:rFonts w:ascii="Footlight MT Light" w:hAnsi="Footlight MT Light"/>
                <w:sz w:val="24"/>
                <w:szCs w:val="24"/>
                <w:lang w:val="nl-NL"/>
              </w:rPr>
              <w:t>.</w:t>
            </w:r>
          </w:p>
          <w:p w14:paraId="7FB1E108" w14:textId="77777777" w:rsidR="00EC7CF1" w:rsidRPr="00A85649" w:rsidRDefault="00EC7CF1" w:rsidP="007375E0">
            <w:pPr>
              <w:ind w:left="386" w:hanging="386"/>
              <w:rPr>
                <w:lang w:val="nl-NL"/>
              </w:rPr>
            </w:pPr>
          </w:p>
          <w:p w14:paraId="6612EE9C" w14:textId="77777777" w:rsidR="00EC7CF1" w:rsidRPr="00A85649" w:rsidRDefault="00034495" w:rsidP="0006366C">
            <w:pPr>
              <w:numPr>
                <w:ilvl w:val="0"/>
                <w:numId w:val="26"/>
              </w:numPr>
              <w:ind w:left="386" w:hanging="386"/>
              <w:jc w:val="both"/>
              <w:rPr>
                <w:rFonts w:ascii="Footlight MT Light" w:hAnsi="Footlight MT Light"/>
                <w:sz w:val="24"/>
                <w:szCs w:val="24"/>
                <w:lang w:val="nl-NL"/>
              </w:rPr>
            </w:pPr>
            <w:r>
              <w:rPr>
                <w:rFonts w:ascii="Footlight MT Light" w:hAnsi="Footlight MT Light"/>
                <w:sz w:val="24"/>
                <w:szCs w:val="24"/>
                <w:lang w:val="nl-NL"/>
              </w:rPr>
              <w:t>P</w:t>
            </w:r>
            <w:r w:rsidR="00CB5A04">
              <w:rPr>
                <w:rFonts w:ascii="Footlight MT Light" w:hAnsi="Footlight MT Light"/>
                <w:sz w:val="24"/>
                <w:szCs w:val="24"/>
                <w:lang w:val="id-ID"/>
              </w:rPr>
              <w:t>e</w:t>
            </w:r>
            <w:r w:rsidR="008544B0">
              <w:rPr>
                <w:rFonts w:ascii="Footlight MT Light" w:hAnsi="Footlight MT Light"/>
                <w:sz w:val="24"/>
                <w:szCs w:val="24"/>
                <w:lang w:val="id-ID"/>
              </w:rPr>
              <w:t>serta</w:t>
            </w:r>
            <w:r w:rsidR="00EC7CF1" w:rsidRPr="00236663">
              <w:rPr>
                <w:rFonts w:ascii="Footlight MT Light" w:hAnsi="Footlight MT Light"/>
                <w:sz w:val="24"/>
                <w:szCs w:val="24"/>
                <w:lang w:val="nl-NL"/>
              </w:rPr>
              <w:t xml:space="preserve"> yang ditunjuk berkewajiban untuk menyelesaikan pekerjaan </w:t>
            </w:r>
            <w:r w:rsidR="00CB5A04">
              <w:rPr>
                <w:rFonts w:ascii="Footlight MT Light" w:hAnsi="Footlight MT Light"/>
                <w:sz w:val="24"/>
                <w:szCs w:val="24"/>
                <w:lang w:val="id-ID"/>
              </w:rPr>
              <w:t xml:space="preserve">sesuai dengan Kerangka Acuan Kerja dan </w:t>
            </w:r>
            <w:r w:rsidR="00EC7CF1" w:rsidRPr="00236663">
              <w:rPr>
                <w:rFonts w:ascii="Footlight MT Light" w:hAnsi="Footlight MT Light"/>
                <w:sz w:val="24"/>
                <w:szCs w:val="24"/>
                <w:lang w:val="nl-NL"/>
              </w:rPr>
              <w:t xml:space="preserve">dalam waktu </w:t>
            </w:r>
            <w:r w:rsidR="00EC7CF1">
              <w:rPr>
                <w:rFonts w:ascii="Footlight MT Light" w:hAnsi="Footlight MT Light"/>
                <w:sz w:val="24"/>
                <w:szCs w:val="24"/>
                <w:lang w:val="id-ID"/>
              </w:rPr>
              <w:t>sebagaimana tercantum</w:t>
            </w:r>
            <w:r w:rsidR="003B397A">
              <w:rPr>
                <w:rFonts w:ascii="Footlight MT Light" w:hAnsi="Footlight MT Light"/>
                <w:sz w:val="24"/>
                <w:szCs w:val="24"/>
                <w:lang w:val="id-ID"/>
              </w:rPr>
              <w:t xml:space="preserve"> </w:t>
            </w:r>
            <w:r w:rsidR="00EC7CF1" w:rsidRPr="00A85649">
              <w:rPr>
                <w:rFonts w:ascii="Footlight MT Light" w:hAnsi="Footlight MT Light"/>
                <w:sz w:val="24"/>
                <w:szCs w:val="24"/>
                <w:lang w:val="nl-NL"/>
              </w:rPr>
              <w:t>dalam LDP.</w:t>
            </w:r>
          </w:p>
          <w:p w14:paraId="7F58B680" w14:textId="77777777" w:rsidR="00EC7CF1" w:rsidRPr="00721B25" w:rsidRDefault="00EC7CF1" w:rsidP="00D14524">
            <w:pPr>
              <w:pStyle w:val="Heading3"/>
              <w:spacing w:after="0"/>
              <w:rPr>
                <w:rFonts w:ascii="Footlight MT Light" w:hAnsi="Footlight MT Light"/>
                <w:szCs w:val="24"/>
                <w:lang w:val="nl-NL"/>
              </w:rPr>
            </w:pPr>
          </w:p>
        </w:tc>
      </w:tr>
      <w:tr w:rsidR="00EC7CF1" w:rsidRPr="00721B25" w14:paraId="46B37022" w14:textId="77777777" w:rsidTr="00D64D73">
        <w:tc>
          <w:tcPr>
            <w:tcW w:w="2166" w:type="dxa"/>
            <w:gridSpan w:val="2"/>
          </w:tcPr>
          <w:p w14:paraId="0385F223" w14:textId="77777777" w:rsidR="00EC7CF1" w:rsidRPr="00A85649" w:rsidRDefault="00EC7CF1" w:rsidP="0006366C">
            <w:pPr>
              <w:pStyle w:val="Heading2"/>
              <w:numPr>
                <w:ilvl w:val="0"/>
                <w:numId w:val="25"/>
              </w:numPr>
              <w:ind w:left="426" w:hanging="426"/>
              <w:jc w:val="left"/>
              <w:rPr>
                <w:rFonts w:ascii="Footlight MT Light" w:hAnsi="Footlight MT Light"/>
                <w:sz w:val="24"/>
                <w:szCs w:val="24"/>
                <w:lang w:val="nl-NL"/>
              </w:rPr>
            </w:pPr>
            <w:bookmarkStart w:id="45" w:name="_Toc147653419"/>
            <w:bookmarkStart w:id="46" w:name="_Toc147702984"/>
            <w:bookmarkStart w:id="47" w:name="_Toc147703118"/>
            <w:bookmarkStart w:id="48" w:name="_Toc147705180"/>
            <w:bookmarkStart w:id="49" w:name="_Toc147705451"/>
            <w:bookmarkStart w:id="50" w:name="_Toc147783003"/>
            <w:bookmarkStart w:id="51" w:name="_Toc147783845"/>
            <w:bookmarkStart w:id="52" w:name="_Toc147784011"/>
            <w:bookmarkStart w:id="53" w:name="_Toc147784350"/>
            <w:bookmarkStart w:id="54" w:name="_Toc147800093"/>
            <w:bookmarkStart w:id="55" w:name="_Toc147800658"/>
            <w:bookmarkStart w:id="56" w:name="_Toc147801233"/>
            <w:bookmarkStart w:id="57" w:name="_Toc147801495"/>
            <w:bookmarkStart w:id="58" w:name="_Toc147951152"/>
            <w:bookmarkStart w:id="59" w:name="_Toc147952024"/>
            <w:bookmarkStart w:id="60" w:name="_Toc147952387"/>
            <w:bookmarkStart w:id="61" w:name="_Toc147952908"/>
            <w:bookmarkStart w:id="62" w:name="_Toc147953519"/>
            <w:bookmarkStart w:id="63" w:name="_Toc147982944"/>
            <w:bookmarkStart w:id="64" w:name="_Toc147992119"/>
            <w:bookmarkStart w:id="65" w:name="_Toc147992654"/>
            <w:bookmarkStart w:id="66" w:name="_Toc147992860"/>
            <w:bookmarkStart w:id="67" w:name="_Toc148105411"/>
            <w:bookmarkStart w:id="68" w:name="_Toc148105618"/>
            <w:bookmarkStart w:id="69" w:name="_Toc148105825"/>
            <w:bookmarkStart w:id="70" w:name="_Toc148106032"/>
            <w:bookmarkStart w:id="71" w:name="_Toc148106446"/>
            <w:bookmarkStart w:id="72" w:name="_Toc148106653"/>
            <w:bookmarkStart w:id="73" w:name="_Toc151527808"/>
            <w:bookmarkStart w:id="74" w:name="_Toc152438085"/>
            <w:bookmarkStart w:id="75" w:name="_Toc152494979"/>
            <w:bookmarkStart w:id="76" w:name="_Toc152959874"/>
            <w:bookmarkStart w:id="77" w:name="_Toc150753921"/>
            <w:bookmarkStart w:id="78" w:name="_Toc153425008"/>
            <w:bookmarkStart w:id="79" w:name="_Toc153473225"/>
            <w:bookmarkStart w:id="80" w:name="_Toc153494169"/>
            <w:bookmarkStart w:id="81" w:name="_Toc153498344"/>
            <w:bookmarkStart w:id="82" w:name="_Toc153498565"/>
            <w:bookmarkStart w:id="83" w:name="_Toc155490131"/>
            <w:bookmarkStart w:id="84" w:name="_Toc280597910"/>
            <w:bookmarkStart w:id="85" w:name="_Toc288140848"/>
            <w:r w:rsidRPr="00A85649">
              <w:rPr>
                <w:rFonts w:ascii="Footlight MT Light" w:hAnsi="Footlight MT Light"/>
                <w:sz w:val="24"/>
                <w:szCs w:val="24"/>
                <w:lang w:val="nl-NL"/>
              </w:rPr>
              <w:t>Sumber Dana</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4A6D61F" w14:textId="77777777" w:rsidR="00EC7CF1" w:rsidRPr="00721B25" w:rsidRDefault="00EC7CF1" w:rsidP="00D14524">
            <w:pPr>
              <w:pStyle w:val="Head22"/>
              <w:ind w:left="0" w:firstLine="0"/>
              <w:rPr>
                <w:rFonts w:ascii="Footlight MT Light" w:hAnsi="Footlight MT Light"/>
                <w:szCs w:val="24"/>
              </w:rPr>
            </w:pPr>
          </w:p>
        </w:tc>
        <w:tc>
          <w:tcPr>
            <w:tcW w:w="6589" w:type="dxa"/>
          </w:tcPr>
          <w:p w14:paraId="4F713FF3" w14:textId="77777777" w:rsidR="00EC7CF1" w:rsidRPr="00721B25" w:rsidRDefault="00EC7CF1" w:rsidP="00D14524">
            <w:pPr>
              <w:jc w:val="both"/>
              <w:rPr>
                <w:rFonts w:ascii="Footlight MT Light" w:hAnsi="Footlight MT Light"/>
                <w:sz w:val="24"/>
                <w:szCs w:val="24"/>
              </w:rPr>
            </w:pPr>
            <w:r w:rsidRPr="00721B25">
              <w:rPr>
                <w:rFonts w:ascii="Footlight MT Light" w:hAnsi="Footlight MT Light"/>
                <w:sz w:val="24"/>
                <w:szCs w:val="24"/>
              </w:rPr>
              <w:t xml:space="preserve">Pengadaan ini dibiayai dari sumber pendanaan </w:t>
            </w:r>
            <w:r>
              <w:rPr>
                <w:rFonts w:ascii="Footlight MT Light" w:hAnsi="Footlight MT Light"/>
                <w:sz w:val="24"/>
                <w:szCs w:val="24"/>
                <w:lang w:val="id-ID"/>
              </w:rPr>
              <w:t>sebagaimana</w:t>
            </w:r>
            <w:r w:rsidRPr="00721B25">
              <w:rPr>
                <w:rFonts w:ascii="Footlight MT Light" w:hAnsi="Footlight MT Light"/>
                <w:sz w:val="24"/>
                <w:szCs w:val="24"/>
              </w:rPr>
              <w:t xml:space="preserve"> tercantum dalam LD</w:t>
            </w:r>
            <w:r w:rsidR="00E614C1">
              <w:rPr>
                <w:rFonts w:ascii="Footlight MT Light" w:hAnsi="Footlight MT Light"/>
                <w:sz w:val="24"/>
                <w:szCs w:val="24"/>
                <w:lang w:val="id-ID"/>
              </w:rPr>
              <w:t>P</w:t>
            </w:r>
            <w:r w:rsidRPr="00721B25">
              <w:rPr>
                <w:rFonts w:ascii="Footlight MT Light" w:hAnsi="Footlight MT Light"/>
                <w:sz w:val="24"/>
                <w:szCs w:val="24"/>
              </w:rPr>
              <w:t>.</w:t>
            </w:r>
          </w:p>
          <w:p w14:paraId="46AF1B34" w14:textId="77777777" w:rsidR="00EC7CF1" w:rsidRPr="00D31D5C" w:rsidRDefault="00EC7CF1" w:rsidP="00D14524">
            <w:pPr>
              <w:jc w:val="both"/>
              <w:rPr>
                <w:rFonts w:ascii="Footlight MT Light" w:hAnsi="Footlight MT Light"/>
                <w:sz w:val="24"/>
                <w:szCs w:val="24"/>
                <w:lang w:val="id-ID"/>
              </w:rPr>
            </w:pPr>
          </w:p>
        </w:tc>
      </w:tr>
      <w:tr w:rsidR="00BA1FED" w:rsidRPr="00721B25" w14:paraId="19AF4B83" w14:textId="77777777" w:rsidTr="00D64D73">
        <w:trPr>
          <w:trHeight w:val="378"/>
        </w:trPr>
        <w:tc>
          <w:tcPr>
            <w:tcW w:w="2160" w:type="dxa"/>
          </w:tcPr>
          <w:p w14:paraId="6CE1A4D0" w14:textId="77777777" w:rsidR="00BA1FED" w:rsidRPr="0049143A" w:rsidRDefault="00034495" w:rsidP="0006366C">
            <w:pPr>
              <w:pStyle w:val="Heading2"/>
              <w:numPr>
                <w:ilvl w:val="0"/>
                <w:numId w:val="25"/>
              </w:numPr>
              <w:ind w:left="426" w:hanging="426"/>
              <w:jc w:val="left"/>
              <w:rPr>
                <w:rFonts w:ascii="Footlight MT Light" w:hAnsi="Footlight MT Light"/>
                <w:sz w:val="24"/>
                <w:szCs w:val="24"/>
                <w:lang w:val="nl-NL"/>
              </w:rPr>
            </w:pPr>
            <w:bookmarkStart w:id="86" w:name="_Toc288140849"/>
            <w:r>
              <w:rPr>
                <w:rFonts w:ascii="Footlight MT Light" w:hAnsi="Footlight MT Light"/>
                <w:sz w:val="24"/>
                <w:szCs w:val="24"/>
                <w:lang w:val="id-ID"/>
              </w:rPr>
              <w:t>Peserta</w:t>
            </w:r>
            <w:bookmarkEnd w:id="86"/>
          </w:p>
          <w:p w14:paraId="277C9EF3" w14:textId="77777777" w:rsidR="00BA1FED" w:rsidRPr="00C75161" w:rsidRDefault="00BA1FED" w:rsidP="00DD7103">
            <w:pPr>
              <w:pStyle w:val="Heading212pt"/>
              <w:rPr>
                <w:rFonts w:ascii="Footlight MT Light" w:hAnsi="Footlight MT Light"/>
              </w:rPr>
            </w:pPr>
          </w:p>
        </w:tc>
        <w:tc>
          <w:tcPr>
            <w:tcW w:w="6595" w:type="dxa"/>
            <w:gridSpan w:val="2"/>
          </w:tcPr>
          <w:p w14:paraId="72EA8C98" w14:textId="77777777" w:rsidR="009F3F73" w:rsidRPr="00E338BC" w:rsidRDefault="00874817" w:rsidP="00E338BC">
            <w:pPr>
              <w:jc w:val="both"/>
              <w:rPr>
                <w:rFonts w:ascii="Footlight MT Light" w:hAnsi="Footlight MT Light"/>
                <w:sz w:val="24"/>
                <w:szCs w:val="24"/>
                <w:lang w:val="id-ID"/>
              </w:rPr>
            </w:pPr>
            <w:r>
              <w:rPr>
                <w:rFonts w:ascii="Footlight MT Light" w:hAnsi="Footlight MT Light"/>
                <w:sz w:val="24"/>
                <w:szCs w:val="24"/>
                <w:lang w:val="id-ID"/>
              </w:rPr>
              <w:t>Pengadaan</w:t>
            </w:r>
            <w:r w:rsidR="00F21B74" w:rsidRPr="00F21B74">
              <w:rPr>
                <w:rFonts w:ascii="Footlight MT Light" w:hAnsi="Footlight MT Light"/>
                <w:sz w:val="24"/>
                <w:szCs w:val="24"/>
                <w:lang w:val="id-ID"/>
              </w:rPr>
              <w:t xml:space="preserve"> Langsung</w:t>
            </w:r>
            <w:r w:rsidR="003B397A">
              <w:rPr>
                <w:rFonts w:ascii="Footlight MT Light" w:hAnsi="Footlight MT Light"/>
                <w:sz w:val="24"/>
                <w:szCs w:val="24"/>
                <w:lang w:val="id-ID"/>
              </w:rPr>
              <w:t xml:space="preserve"> </w:t>
            </w:r>
            <w:r w:rsidR="009F3F73" w:rsidRPr="00E338BC">
              <w:rPr>
                <w:rFonts w:ascii="Footlight MT Light" w:hAnsi="Footlight MT Light"/>
                <w:sz w:val="24"/>
                <w:szCs w:val="24"/>
              </w:rPr>
              <w:t xml:space="preserve">penyedia </w:t>
            </w:r>
            <w:r w:rsidR="00AA58B6">
              <w:rPr>
                <w:rFonts w:ascii="Footlight MT Light" w:hAnsi="Footlight MT Light"/>
                <w:sz w:val="24"/>
                <w:szCs w:val="24"/>
              </w:rPr>
              <w:t>Jasa Konsultansi</w:t>
            </w:r>
            <w:r w:rsidR="009F3F73" w:rsidRPr="00E338BC">
              <w:rPr>
                <w:rFonts w:ascii="Footlight MT Light" w:hAnsi="Footlight MT Light"/>
                <w:sz w:val="24"/>
                <w:szCs w:val="24"/>
              </w:rPr>
              <w:t xml:space="preserve"> ini dapat diikuti oleh </w:t>
            </w:r>
            <w:r w:rsidR="00034495">
              <w:rPr>
                <w:rFonts w:ascii="Footlight MT Light" w:hAnsi="Footlight MT Light"/>
                <w:sz w:val="24"/>
                <w:szCs w:val="24"/>
                <w:lang w:val="id-ID"/>
              </w:rPr>
              <w:t>peserta</w:t>
            </w:r>
            <w:r w:rsidR="003B397A">
              <w:rPr>
                <w:rFonts w:ascii="Footlight MT Light" w:hAnsi="Footlight MT Light"/>
                <w:sz w:val="24"/>
                <w:szCs w:val="24"/>
                <w:lang w:val="id-ID"/>
              </w:rPr>
              <w:t xml:space="preserve"> </w:t>
            </w:r>
            <w:r w:rsidR="009F3F73" w:rsidRPr="00E338BC">
              <w:rPr>
                <w:rFonts w:ascii="Footlight MT Light" w:hAnsi="Footlight MT Light"/>
                <w:sz w:val="24"/>
                <w:szCs w:val="24"/>
                <w:lang w:val="id-ID"/>
              </w:rPr>
              <w:t xml:space="preserve">berbentuk badan usaha yang </w:t>
            </w:r>
            <w:r w:rsidR="000D4701">
              <w:rPr>
                <w:rFonts w:ascii="Footlight MT Light" w:hAnsi="Footlight MT Light"/>
                <w:sz w:val="24"/>
                <w:szCs w:val="24"/>
                <w:lang w:val="id-ID"/>
              </w:rPr>
              <w:t>mampu</w:t>
            </w:r>
            <w:r w:rsidR="00C65940">
              <w:rPr>
                <w:rFonts w:ascii="Footlight MT Light" w:hAnsi="Footlight MT Light"/>
                <w:sz w:val="24"/>
                <w:szCs w:val="24"/>
                <w:lang w:val="en-GB"/>
              </w:rPr>
              <w:t xml:space="preserve"> sesuai dengan Peraturan Perundang-Undangan yang berlaku</w:t>
            </w:r>
            <w:r w:rsidR="009F3F73" w:rsidRPr="00E338BC">
              <w:rPr>
                <w:rFonts w:ascii="Footlight MT Light" w:hAnsi="Footlight MT Light"/>
                <w:sz w:val="24"/>
                <w:szCs w:val="24"/>
              </w:rPr>
              <w:t>.</w:t>
            </w:r>
          </w:p>
          <w:p w14:paraId="2B208587" w14:textId="77777777" w:rsidR="00BA1FED" w:rsidRPr="00721B25" w:rsidRDefault="00BA1FED" w:rsidP="00DC6501">
            <w:pPr>
              <w:jc w:val="both"/>
              <w:rPr>
                <w:rFonts w:ascii="Footlight MT Light" w:hAnsi="Footlight MT Light"/>
                <w:sz w:val="24"/>
                <w:szCs w:val="24"/>
                <w:lang w:val="nl-NL"/>
              </w:rPr>
            </w:pPr>
          </w:p>
        </w:tc>
      </w:tr>
      <w:tr w:rsidR="00BA1FED" w:rsidRPr="00721B25" w14:paraId="5BA26A21" w14:textId="77777777" w:rsidTr="00D64D73">
        <w:tc>
          <w:tcPr>
            <w:tcW w:w="2160" w:type="dxa"/>
          </w:tcPr>
          <w:p w14:paraId="74F08E4B" w14:textId="77777777" w:rsidR="00BA1FED" w:rsidRPr="00150399" w:rsidRDefault="00BA1FED" w:rsidP="0006366C">
            <w:pPr>
              <w:pStyle w:val="Heading2"/>
              <w:numPr>
                <w:ilvl w:val="0"/>
                <w:numId w:val="25"/>
              </w:numPr>
              <w:ind w:left="426" w:hanging="426"/>
              <w:jc w:val="left"/>
              <w:rPr>
                <w:rFonts w:ascii="Footlight MT Light" w:hAnsi="Footlight MT Light"/>
                <w:sz w:val="24"/>
                <w:szCs w:val="24"/>
                <w:lang w:val="fi-FI"/>
              </w:rPr>
            </w:pPr>
            <w:bookmarkStart w:id="87" w:name="_Toc147801191"/>
            <w:bookmarkStart w:id="88" w:name="_Toc147951110"/>
            <w:bookmarkStart w:id="89" w:name="_Toc147951982"/>
            <w:bookmarkStart w:id="90" w:name="_Toc147952345"/>
            <w:bookmarkStart w:id="91" w:name="_Toc147952866"/>
            <w:bookmarkStart w:id="92" w:name="_Toc147953074"/>
            <w:bookmarkStart w:id="93" w:name="_Toc147953477"/>
            <w:bookmarkStart w:id="94" w:name="_Toc147992077"/>
            <w:bookmarkStart w:id="95" w:name="_Toc147992612"/>
            <w:bookmarkStart w:id="96" w:name="_Toc147992818"/>
            <w:bookmarkStart w:id="97" w:name="_Toc148105369"/>
            <w:bookmarkStart w:id="98" w:name="_Toc148105576"/>
            <w:bookmarkStart w:id="99" w:name="_Toc148105783"/>
            <w:bookmarkStart w:id="100" w:name="_Toc148105990"/>
            <w:bookmarkStart w:id="101" w:name="_Toc148106197"/>
            <w:bookmarkStart w:id="102" w:name="_Toc148106404"/>
            <w:bookmarkStart w:id="103" w:name="_Toc148106611"/>
            <w:bookmarkStart w:id="104" w:name="_Toc151527766"/>
            <w:bookmarkStart w:id="105" w:name="_Toc152438048"/>
            <w:bookmarkStart w:id="106" w:name="_Toc152494942"/>
            <w:bookmarkStart w:id="107" w:name="_Toc152959837"/>
            <w:bookmarkStart w:id="108" w:name="_Toc150753884"/>
            <w:bookmarkStart w:id="109" w:name="_Toc153424971"/>
            <w:bookmarkStart w:id="110" w:name="_Toc153473188"/>
            <w:bookmarkStart w:id="111" w:name="_Toc153494132"/>
            <w:bookmarkStart w:id="112" w:name="_Toc153498307"/>
            <w:bookmarkStart w:id="113" w:name="_Toc153498528"/>
            <w:bookmarkStart w:id="114" w:name="_Toc155490094"/>
            <w:bookmarkStart w:id="115" w:name="_Toc277931236"/>
            <w:bookmarkStart w:id="116" w:name="_Toc288140850"/>
            <w:r w:rsidRPr="0049143A">
              <w:rPr>
                <w:rFonts w:ascii="Footlight MT Light" w:hAnsi="Footlight MT Light"/>
                <w:sz w:val="24"/>
                <w:szCs w:val="24"/>
                <w:lang w:val="nl-NL"/>
              </w:rPr>
              <w:t>Larangan Korupsi, Kolusi, dan Nepotisme (KKN) serta Penipuan</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c>
        <w:tc>
          <w:tcPr>
            <w:tcW w:w="6595" w:type="dxa"/>
            <w:gridSpan w:val="2"/>
          </w:tcPr>
          <w:p w14:paraId="4B8FCBCE" w14:textId="77777777" w:rsidR="00BA1FED" w:rsidRPr="00FD4541" w:rsidRDefault="00034495" w:rsidP="0006366C">
            <w:pPr>
              <w:numPr>
                <w:ilvl w:val="0"/>
                <w:numId w:val="24"/>
              </w:numPr>
              <w:ind w:left="392" w:hanging="392"/>
              <w:jc w:val="both"/>
              <w:rPr>
                <w:rFonts w:ascii="Footlight MT Light" w:hAnsi="Footlight MT Light"/>
                <w:sz w:val="24"/>
                <w:szCs w:val="24"/>
                <w:lang w:val="fi-FI"/>
              </w:rPr>
            </w:pPr>
            <w:bookmarkStart w:id="117" w:name="OLE_LINK2"/>
            <w:bookmarkStart w:id="118" w:name="OLE_LINK3"/>
            <w:r w:rsidRPr="00FD4541">
              <w:rPr>
                <w:rFonts w:ascii="Footlight MT Light" w:hAnsi="Footlight MT Light"/>
                <w:sz w:val="24"/>
                <w:szCs w:val="24"/>
                <w:lang w:val="id-ID"/>
              </w:rPr>
              <w:t>Peserta</w:t>
            </w:r>
            <w:r w:rsidR="00780459" w:rsidRPr="00FD4541">
              <w:rPr>
                <w:rFonts w:ascii="Footlight MT Light" w:hAnsi="Footlight MT Light"/>
                <w:sz w:val="24"/>
                <w:szCs w:val="24"/>
                <w:lang w:val="fi-FI"/>
              </w:rPr>
              <w:t>an pihak yang terkait dengan pengadaan ini berkewajiban untuk mematuhi etika pengadaan dengan tidak melakukan tindakan sebagai berikut</w:t>
            </w:r>
            <w:r w:rsidR="006170B0" w:rsidRPr="00FD4541">
              <w:rPr>
                <w:rFonts w:ascii="Footlight MT Light" w:hAnsi="Footlight MT Light"/>
                <w:sz w:val="24"/>
                <w:szCs w:val="24"/>
                <w:lang w:val="fi-FI"/>
              </w:rPr>
              <w:t>:</w:t>
            </w:r>
          </w:p>
          <w:p w14:paraId="668A81B7" w14:textId="77777777" w:rsidR="00780459" w:rsidRPr="00FD4541" w:rsidRDefault="00780459" w:rsidP="007375E0">
            <w:pPr>
              <w:numPr>
                <w:ilvl w:val="0"/>
                <w:numId w:val="8"/>
              </w:numPr>
              <w:tabs>
                <w:tab w:val="left" w:pos="675"/>
              </w:tabs>
              <w:autoSpaceDE w:val="0"/>
              <w:autoSpaceDN w:val="0"/>
              <w:adjustRightInd w:val="0"/>
              <w:ind w:left="675" w:hanging="283"/>
              <w:jc w:val="both"/>
              <w:rPr>
                <w:rFonts w:ascii="Footlight MT Light" w:hAnsi="Footlight MT Light"/>
                <w:sz w:val="24"/>
                <w:szCs w:val="24"/>
                <w:lang w:val="fi-FI"/>
              </w:rPr>
            </w:pPr>
            <w:r w:rsidRPr="00FD4541">
              <w:rPr>
                <w:rFonts w:ascii="Footlight MT Light" w:hAnsi="Footlight MT Light"/>
                <w:sz w:val="24"/>
                <w:szCs w:val="24"/>
                <w:lang w:val="fi-FI"/>
              </w:rPr>
              <w:t xml:space="preserve">berusaha mempengaruhi </w:t>
            </w:r>
            <w:r w:rsidR="0003350B" w:rsidRPr="00FD4541">
              <w:rPr>
                <w:rFonts w:ascii="Footlight MT Light" w:hAnsi="Footlight MT Light"/>
                <w:sz w:val="24"/>
                <w:szCs w:val="24"/>
                <w:lang w:val="id-ID"/>
              </w:rPr>
              <w:t>Pejabat Pengadaan</w:t>
            </w:r>
            <w:r w:rsidRPr="00FD4541">
              <w:rPr>
                <w:rFonts w:ascii="Footlight MT Light" w:hAnsi="Footlight MT Light"/>
                <w:sz w:val="24"/>
                <w:szCs w:val="24"/>
                <w:lang w:val="fi-FI"/>
              </w:rPr>
              <w:t xml:space="preserve"> dalam bentuk dan cara apapun, untuk memenuhi keinginan </w:t>
            </w:r>
            <w:r w:rsidR="00034495" w:rsidRPr="00FD4541">
              <w:rPr>
                <w:rFonts w:ascii="Footlight MT Light" w:hAnsi="Footlight MT Light"/>
                <w:sz w:val="24"/>
                <w:szCs w:val="24"/>
                <w:lang w:val="id-ID"/>
              </w:rPr>
              <w:t>peserta</w:t>
            </w:r>
            <w:r w:rsidRPr="00FD4541">
              <w:rPr>
                <w:rFonts w:ascii="Footlight MT Light" w:hAnsi="Footlight MT Light"/>
                <w:sz w:val="24"/>
                <w:szCs w:val="24"/>
                <w:lang w:val="fi-FI"/>
              </w:rPr>
              <w:t xml:space="preserve">yang bertentangan dengan Dokumen </w:t>
            </w:r>
            <w:r w:rsidR="00887AFD" w:rsidRPr="00FD4541">
              <w:rPr>
                <w:rFonts w:ascii="Footlight MT Light" w:hAnsi="Footlight MT Light"/>
                <w:sz w:val="24"/>
                <w:szCs w:val="24"/>
                <w:lang w:val="id-ID"/>
              </w:rPr>
              <w:t>Pengadaan</w:t>
            </w:r>
            <w:r w:rsidRPr="00FD4541">
              <w:rPr>
                <w:rFonts w:ascii="Footlight MT Light" w:hAnsi="Footlight MT Light"/>
                <w:sz w:val="24"/>
                <w:szCs w:val="24"/>
                <w:lang w:val="fi-FI"/>
              </w:rPr>
              <w:t>, dan/atau peraturan perundang-undangan;</w:t>
            </w:r>
          </w:p>
          <w:p w14:paraId="6A9F2830" w14:textId="77777777" w:rsidR="00780459" w:rsidRPr="00C75161" w:rsidRDefault="00780459" w:rsidP="007375E0">
            <w:pPr>
              <w:numPr>
                <w:ilvl w:val="0"/>
                <w:numId w:val="8"/>
              </w:numPr>
              <w:tabs>
                <w:tab w:val="left" w:pos="675"/>
              </w:tabs>
              <w:autoSpaceDE w:val="0"/>
              <w:autoSpaceDN w:val="0"/>
              <w:adjustRightInd w:val="0"/>
              <w:ind w:left="675" w:hanging="283"/>
              <w:jc w:val="both"/>
              <w:rPr>
                <w:rFonts w:ascii="Footlight MT Light" w:hAnsi="Footlight MT Light"/>
                <w:sz w:val="24"/>
                <w:szCs w:val="24"/>
                <w:lang w:val="id-ID"/>
              </w:rPr>
            </w:pPr>
            <w:r w:rsidRPr="00FD4541">
              <w:rPr>
                <w:rFonts w:ascii="Footlight MT Light" w:hAnsi="Footlight MT Light"/>
                <w:sz w:val="24"/>
                <w:szCs w:val="24"/>
                <w:lang w:val="fi-FI"/>
              </w:rPr>
              <w:t>membuat</w:t>
            </w:r>
            <w:r w:rsidR="00B847A8" w:rsidRPr="00FD4541">
              <w:rPr>
                <w:rFonts w:ascii="Footlight MT Light" w:hAnsi="Footlight MT Light"/>
                <w:sz w:val="24"/>
                <w:szCs w:val="24"/>
                <w:lang w:val="fi-FI"/>
              </w:rPr>
              <w:t xml:space="preserve"> dan/atau</w:t>
            </w:r>
            <w:r w:rsidRPr="00FD4541">
              <w:rPr>
                <w:rFonts w:ascii="Footlight MT Light" w:hAnsi="Footlight MT Light"/>
                <w:sz w:val="24"/>
                <w:szCs w:val="24"/>
                <w:lang w:val="fi-FI"/>
              </w:rPr>
              <w:t xml:space="preserve"> menyampaikan dokumen dan/atau keterangan lain yang tidak benar untuk memenuhi persyaratan dalam Dokumen</w:t>
            </w:r>
            <w:r w:rsidR="00C65940">
              <w:rPr>
                <w:rFonts w:ascii="Footlight MT Light" w:hAnsi="Footlight MT Light"/>
                <w:sz w:val="24"/>
                <w:szCs w:val="24"/>
                <w:lang w:val="fi-FI"/>
              </w:rPr>
              <w:t xml:space="preserve"> </w:t>
            </w:r>
            <w:r w:rsidR="00887AFD" w:rsidRPr="00FD4541">
              <w:rPr>
                <w:rFonts w:ascii="Footlight MT Light" w:hAnsi="Footlight MT Light"/>
                <w:sz w:val="24"/>
                <w:szCs w:val="24"/>
                <w:lang w:val="id-ID"/>
              </w:rPr>
              <w:t>Pengadaan</w:t>
            </w:r>
            <w:r w:rsidR="00FD4541" w:rsidRPr="00FD4541">
              <w:rPr>
                <w:rFonts w:ascii="Footlight MT Light" w:hAnsi="Footlight MT Light"/>
                <w:sz w:val="24"/>
                <w:szCs w:val="24"/>
                <w:lang w:val="id-ID"/>
              </w:rPr>
              <w:t xml:space="preserve"> ini</w:t>
            </w:r>
            <w:r w:rsidRPr="00FD4541">
              <w:rPr>
                <w:rFonts w:ascii="Footlight MT Light" w:hAnsi="Footlight MT Light"/>
                <w:sz w:val="24"/>
                <w:szCs w:val="24"/>
                <w:lang w:val="id-ID"/>
              </w:rPr>
              <w:t>.</w:t>
            </w:r>
          </w:p>
          <w:p w14:paraId="76D5AA0D" w14:textId="77777777" w:rsidR="00780459" w:rsidRPr="00476B83" w:rsidRDefault="00780459" w:rsidP="00DD7103">
            <w:pPr>
              <w:autoSpaceDE w:val="0"/>
              <w:autoSpaceDN w:val="0"/>
              <w:adjustRightInd w:val="0"/>
              <w:ind w:left="1232" w:hanging="540"/>
              <w:jc w:val="both"/>
              <w:rPr>
                <w:rFonts w:ascii="Footlight MT Light" w:hAnsi="Footlight MT Light"/>
                <w:sz w:val="24"/>
                <w:szCs w:val="24"/>
                <w:lang w:val="id-ID"/>
              </w:rPr>
            </w:pPr>
          </w:p>
          <w:p w14:paraId="7DE9B525" w14:textId="77777777" w:rsidR="00BA1FED" w:rsidRPr="00FE2D1A" w:rsidRDefault="00034495" w:rsidP="0006366C">
            <w:pPr>
              <w:numPr>
                <w:ilvl w:val="0"/>
                <w:numId w:val="24"/>
              </w:numPr>
              <w:ind w:left="392" w:hanging="392"/>
              <w:jc w:val="both"/>
              <w:rPr>
                <w:rFonts w:ascii="Footlight MT Light" w:hAnsi="Footlight MT Light"/>
                <w:sz w:val="24"/>
                <w:szCs w:val="24"/>
                <w:lang w:val="fi-FI"/>
              </w:rPr>
            </w:pPr>
            <w:r w:rsidRPr="007375E0">
              <w:rPr>
                <w:rFonts w:ascii="Footlight MT Light" w:hAnsi="Footlight MT Light"/>
                <w:sz w:val="24"/>
                <w:szCs w:val="24"/>
                <w:lang w:val="fi-FI"/>
              </w:rPr>
              <w:t>Peserta</w:t>
            </w:r>
            <w:r w:rsidR="003B397A">
              <w:rPr>
                <w:rFonts w:ascii="Footlight MT Light" w:hAnsi="Footlight MT Light"/>
                <w:sz w:val="24"/>
                <w:szCs w:val="24"/>
                <w:lang w:val="id-ID"/>
              </w:rPr>
              <w:t xml:space="preserve"> </w:t>
            </w:r>
            <w:r w:rsidR="00BA1FED" w:rsidRPr="00FE2D1A">
              <w:rPr>
                <w:rFonts w:ascii="Footlight MT Light" w:hAnsi="Footlight MT Light"/>
                <w:sz w:val="24"/>
                <w:szCs w:val="24"/>
                <w:lang w:val="fi-FI"/>
              </w:rPr>
              <w:t>yang menur</w:t>
            </w:r>
            <w:r w:rsidR="00BA1FED" w:rsidRPr="00087473">
              <w:rPr>
                <w:rFonts w:ascii="Footlight MT Light" w:hAnsi="Footlight MT Light"/>
                <w:sz w:val="24"/>
                <w:szCs w:val="24"/>
                <w:lang w:val="fi-FI"/>
              </w:rPr>
              <w:t>ut</w:t>
            </w:r>
            <w:r w:rsidR="00BA1FED" w:rsidRPr="00150399">
              <w:rPr>
                <w:rFonts w:ascii="Footlight MT Light" w:hAnsi="Footlight MT Light"/>
                <w:sz w:val="24"/>
                <w:szCs w:val="24"/>
                <w:lang w:val="fi-FI"/>
              </w:rPr>
              <w:t xml:space="preserve"> penilaian </w:t>
            </w:r>
            <w:r w:rsidR="003228FF" w:rsidRPr="003228FF">
              <w:rPr>
                <w:rFonts w:ascii="Footlight MT Light" w:hAnsi="Footlight MT Light"/>
                <w:sz w:val="24"/>
                <w:szCs w:val="24"/>
                <w:lang w:val="id-ID"/>
              </w:rPr>
              <w:t>Pejabat Pengadaan</w:t>
            </w:r>
            <w:r w:rsidR="00BA1FED" w:rsidRPr="000A6511">
              <w:rPr>
                <w:rFonts w:ascii="Footlight MT Light" w:hAnsi="Footlight MT Light"/>
                <w:sz w:val="24"/>
                <w:szCs w:val="24"/>
                <w:lang w:val="fi-FI"/>
              </w:rPr>
              <w:t xml:space="preserve"> terbukti melakukan </w:t>
            </w:r>
            <w:r w:rsidR="0073179E">
              <w:rPr>
                <w:rFonts w:ascii="Footlight MT Light" w:hAnsi="Footlight MT Light"/>
                <w:sz w:val="24"/>
                <w:szCs w:val="24"/>
                <w:lang w:val="id-ID"/>
              </w:rPr>
              <w:t>tindakan sebagaimana dimaksud</w:t>
            </w:r>
            <w:r w:rsidR="00BA1FED" w:rsidRPr="000A6511">
              <w:rPr>
                <w:rFonts w:ascii="Footlight MT Light" w:hAnsi="Footlight MT Light"/>
                <w:sz w:val="24"/>
                <w:szCs w:val="24"/>
                <w:lang w:val="fi-FI"/>
              </w:rPr>
              <w:t xml:space="preserve"> dalam </w:t>
            </w:r>
            <w:r w:rsidR="00B847A8" w:rsidRPr="00131300">
              <w:rPr>
                <w:rFonts w:ascii="Footlight MT Light" w:hAnsi="Footlight MT Light"/>
                <w:sz w:val="24"/>
                <w:szCs w:val="24"/>
                <w:lang w:val="id-ID"/>
              </w:rPr>
              <w:t>angka</w:t>
            </w:r>
            <w:r w:rsidR="008D6A98">
              <w:rPr>
                <w:rFonts w:ascii="Footlight MT Light" w:hAnsi="Footlight MT Light"/>
                <w:sz w:val="24"/>
                <w:szCs w:val="24"/>
                <w:lang w:val="en-GB"/>
              </w:rPr>
              <w:t xml:space="preserve"> </w:t>
            </w:r>
            <w:r w:rsidR="005F7510">
              <w:rPr>
                <w:rFonts w:ascii="Footlight MT Light" w:hAnsi="Footlight MT Light"/>
                <w:sz w:val="24"/>
                <w:szCs w:val="24"/>
                <w:lang w:val="id-ID"/>
              </w:rPr>
              <w:t>4</w:t>
            </w:r>
            <w:r w:rsidR="00BA1FED" w:rsidRPr="00FE2D1A">
              <w:rPr>
                <w:rFonts w:ascii="Footlight MT Light" w:hAnsi="Footlight MT Light"/>
                <w:sz w:val="24"/>
                <w:szCs w:val="24"/>
                <w:lang w:val="fi-FI"/>
              </w:rPr>
              <w:t>.1 dikenakan sanksi sebagai berikut:</w:t>
            </w:r>
          </w:p>
          <w:p w14:paraId="09D75989" w14:textId="77777777" w:rsidR="00BA1FED" w:rsidRPr="00FE2D1A" w:rsidRDefault="00970B0E" w:rsidP="007375E0">
            <w:pPr>
              <w:numPr>
                <w:ilvl w:val="0"/>
                <w:numId w:val="4"/>
              </w:numPr>
              <w:tabs>
                <w:tab w:val="left" w:pos="675"/>
              </w:tabs>
              <w:autoSpaceDE w:val="0"/>
              <w:autoSpaceDN w:val="0"/>
              <w:adjustRightInd w:val="0"/>
              <w:ind w:left="675" w:hanging="283"/>
              <w:jc w:val="both"/>
              <w:rPr>
                <w:rFonts w:ascii="Footlight MT Light" w:hAnsi="Footlight MT Light"/>
                <w:sz w:val="24"/>
                <w:szCs w:val="24"/>
                <w:lang w:val="fi-FI"/>
              </w:rPr>
            </w:pPr>
            <w:r w:rsidRPr="00721B25">
              <w:rPr>
                <w:rFonts w:ascii="Footlight MT Light" w:hAnsi="Footlight MT Light"/>
                <w:sz w:val="24"/>
                <w:szCs w:val="24"/>
                <w:lang w:val="fi-FI"/>
              </w:rPr>
              <w:t xml:space="preserve">sanksi pencantuman dalam </w:t>
            </w:r>
            <w:r w:rsidRPr="00FE2D1A">
              <w:rPr>
                <w:rFonts w:ascii="Footlight MT Light" w:hAnsi="Footlight MT Light"/>
                <w:sz w:val="24"/>
                <w:szCs w:val="24"/>
                <w:lang w:val="fi-FI"/>
              </w:rPr>
              <w:t>Daft</w:t>
            </w:r>
            <w:r w:rsidRPr="00087473">
              <w:rPr>
                <w:rFonts w:ascii="Footlight MT Light" w:hAnsi="Footlight MT Light"/>
                <w:sz w:val="24"/>
                <w:szCs w:val="24"/>
                <w:lang w:val="fi-FI"/>
              </w:rPr>
              <w:t>ar</w:t>
            </w:r>
            <w:r w:rsidRPr="00FE2D1A">
              <w:rPr>
                <w:rFonts w:ascii="Footlight MT Light" w:hAnsi="Footlight MT Light"/>
                <w:sz w:val="24"/>
                <w:szCs w:val="24"/>
                <w:lang w:val="fi-FI"/>
              </w:rPr>
              <w:t>H</w:t>
            </w:r>
            <w:r w:rsidR="00BA1FED" w:rsidRPr="00087473">
              <w:rPr>
                <w:rFonts w:ascii="Footlight MT Light" w:hAnsi="Footlight MT Light"/>
                <w:sz w:val="24"/>
                <w:szCs w:val="24"/>
                <w:lang w:val="fi-FI"/>
              </w:rPr>
              <w:t>itam</w:t>
            </w:r>
            <w:r w:rsidRPr="00721B25">
              <w:rPr>
                <w:rFonts w:ascii="Footlight MT Light" w:hAnsi="Footlight MT Light"/>
                <w:sz w:val="24"/>
                <w:szCs w:val="24"/>
                <w:lang w:val="fi-FI"/>
              </w:rPr>
              <w:t>;</w:t>
            </w:r>
          </w:p>
          <w:p w14:paraId="25929172" w14:textId="77777777" w:rsidR="00970B0E" w:rsidRPr="00FE2D1A" w:rsidRDefault="00970B0E" w:rsidP="007375E0">
            <w:pPr>
              <w:numPr>
                <w:ilvl w:val="0"/>
                <w:numId w:val="4"/>
              </w:numPr>
              <w:tabs>
                <w:tab w:val="left" w:pos="675"/>
              </w:tabs>
              <w:autoSpaceDE w:val="0"/>
              <w:autoSpaceDN w:val="0"/>
              <w:adjustRightInd w:val="0"/>
              <w:ind w:left="675" w:hanging="283"/>
              <w:jc w:val="both"/>
              <w:rPr>
                <w:rFonts w:ascii="Footlight MT Light" w:hAnsi="Footlight MT Light"/>
                <w:sz w:val="24"/>
                <w:szCs w:val="24"/>
                <w:lang w:val="fi-FI"/>
              </w:rPr>
            </w:pPr>
            <w:r w:rsidRPr="00721B25">
              <w:rPr>
                <w:rFonts w:ascii="Footlight MT Light" w:hAnsi="Footlight MT Light"/>
                <w:sz w:val="24"/>
                <w:szCs w:val="24"/>
                <w:lang w:val="fi-FI"/>
              </w:rPr>
              <w:t>gugatan secara perdata; dan/atau</w:t>
            </w:r>
          </w:p>
          <w:p w14:paraId="02E2907E" w14:textId="77777777" w:rsidR="00BA1FED" w:rsidRPr="00FE2D1A" w:rsidRDefault="00970B0E" w:rsidP="007375E0">
            <w:pPr>
              <w:numPr>
                <w:ilvl w:val="0"/>
                <w:numId w:val="4"/>
              </w:numPr>
              <w:tabs>
                <w:tab w:val="left" w:pos="675"/>
              </w:tabs>
              <w:autoSpaceDE w:val="0"/>
              <w:autoSpaceDN w:val="0"/>
              <w:adjustRightInd w:val="0"/>
              <w:ind w:left="675" w:hanging="283"/>
              <w:jc w:val="both"/>
              <w:rPr>
                <w:rFonts w:ascii="Footlight MT Light" w:hAnsi="Footlight MT Light"/>
                <w:sz w:val="24"/>
                <w:szCs w:val="24"/>
                <w:lang w:val="fi-FI"/>
              </w:rPr>
            </w:pPr>
            <w:r w:rsidRPr="00721B25">
              <w:rPr>
                <w:rFonts w:ascii="Footlight MT Light" w:hAnsi="Footlight MT Light"/>
                <w:sz w:val="24"/>
                <w:szCs w:val="24"/>
                <w:lang w:val="fi-FI"/>
              </w:rPr>
              <w:t>pelaporan</w:t>
            </w:r>
            <w:r w:rsidR="00BA1FED" w:rsidRPr="00FE2D1A">
              <w:rPr>
                <w:rFonts w:ascii="Footlight MT Light" w:hAnsi="Footlight MT Light"/>
                <w:sz w:val="24"/>
                <w:szCs w:val="24"/>
                <w:lang w:val="fi-FI"/>
              </w:rPr>
              <w:t xml:space="preserve"> secara pidana</w:t>
            </w:r>
            <w:r w:rsidR="003A21FC">
              <w:rPr>
                <w:rFonts w:ascii="Footlight MT Light" w:hAnsi="Footlight MT Light"/>
                <w:sz w:val="24"/>
                <w:szCs w:val="24"/>
                <w:lang w:val="id-ID"/>
              </w:rPr>
              <w:t xml:space="preserve"> kepada pihak berwenang</w:t>
            </w:r>
            <w:r w:rsidR="00BA1FED" w:rsidRPr="00FE2D1A">
              <w:rPr>
                <w:rFonts w:ascii="Footlight MT Light" w:hAnsi="Footlight MT Light"/>
                <w:sz w:val="24"/>
                <w:szCs w:val="24"/>
                <w:lang w:val="fi-FI"/>
              </w:rPr>
              <w:t>.</w:t>
            </w:r>
          </w:p>
          <w:p w14:paraId="48CDEF97" w14:textId="77777777" w:rsidR="00BA1FED" w:rsidRPr="00087473" w:rsidRDefault="00BA1FED" w:rsidP="00DD7103">
            <w:pPr>
              <w:autoSpaceDE w:val="0"/>
              <w:autoSpaceDN w:val="0"/>
              <w:adjustRightInd w:val="0"/>
              <w:jc w:val="both"/>
              <w:rPr>
                <w:rFonts w:ascii="Footlight MT Light" w:hAnsi="Footlight MT Light"/>
                <w:sz w:val="24"/>
                <w:szCs w:val="24"/>
                <w:lang w:val="fi-FI"/>
              </w:rPr>
            </w:pPr>
          </w:p>
          <w:p w14:paraId="1F6D4814" w14:textId="77777777" w:rsidR="00BA1FED" w:rsidRPr="007375E0" w:rsidRDefault="00BA1FED" w:rsidP="0006366C">
            <w:pPr>
              <w:numPr>
                <w:ilvl w:val="0"/>
                <w:numId w:val="24"/>
              </w:numPr>
              <w:ind w:left="392" w:hanging="392"/>
              <w:jc w:val="both"/>
              <w:rPr>
                <w:lang w:val="sv-SE"/>
              </w:rPr>
            </w:pPr>
            <w:r w:rsidRPr="00FE2D1A">
              <w:rPr>
                <w:rFonts w:ascii="Footlight MT Light" w:hAnsi="Footlight MT Light"/>
                <w:sz w:val="24"/>
                <w:szCs w:val="24"/>
                <w:lang w:val="fi-FI"/>
              </w:rPr>
              <w:t xml:space="preserve">Pengenaan sanksi dilaporkan oleh </w:t>
            </w:r>
            <w:r w:rsidR="003228FF" w:rsidRPr="003228FF">
              <w:rPr>
                <w:rFonts w:ascii="Footlight MT Light" w:hAnsi="Footlight MT Light"/>
                <w:sz w:val="24"/>
                <w:szCs w:val="24"/>
                <w:lang w:val="id-ID"/>
              </w:rPr>
              <w:t>Pejabat Pengadaan</w:t>
            </w:r>
            <w:r w:rsidRPr="00C75161">
              <w:rPr>
                <w:rFonts w:ascii="Footlight MT Light" w:hAnsi="Footlight MT Light"/>
                <w:sz w:val="24"/>
                <w:szCs w:val="24"/>
                <w:lang w:val="fi-FI"/>
              </w:rPr>
              <w:t xml:space="preserve"> kepada </w:t>
            </w:r>
            <w:r w:rsidR="003B2474" w:rsidRPr="00476B83">
              <w:rPr>
                <w:rFonts w:ascii="Footlight MT Light" w:hAnsi="Footlight MT Light"/>
                <w:sz w:val="24"/>
                <w:szCs w:val="24"/>
                <w:lang w:val="id-ID"/>
              </w:rPr>
              <w:t>PA/KPA</w:t>
            </w:r>
            <w:r w:rsidR="00565F91" w:rsidRPr="000A6511">
              <w:rPr>
                <w:rFonts w:ascii="Footlight MT Light" w:hAnsi="Footlight MT Light"/>
                <w:sz w:val="24"/>
                <w:szCs w:val="24"/>
                <w:lang w:val="id-ID"/>
              </w:rPr>
              <w:t>.</w:t>
            </w:r>
            <w:bookmarkEnd w:id="117"/>
            <w:bookmarkEnd w:id="118"/>
          </w:p>
          <w:p w14:paraId="3E72F80A" w14:textId="77777777" w:rsidR="007375E0" w:rsidRPr="00FE2D1A" w:rsidRDefault="007375E0" w:rsidP="007375E0">
            <w:pPr>
              <w:ind w:left="675"/>
              <w:jc w:val="both"/>
              <w:rPr>
                <w:lang w:val="sv-SE"/>
              </w:rPr>
            </w:pPr>
          </w:p>
        </w:tc>
      </w:tr>
      <w:tr w:rsidR="007375E0" w:rsidRPr="00721B25" w14:paraId="43915DF6" w14:textId="77777777" w:rsidTr="00D64D73">
        <w:tc>
          <w:tcPr>
            <w:tcW w:w="2160" w:type="dxa"/>
          </w:tcPr>
          <w:p w14:paraId="00CE4D4F" w14:textId="77777777" w:rsidR="007375E0" w:rsidRPr="0049143A" w:rsidRDefault="007375E0" w:rsidP="0006366C">
            <w:pPr>
              <w:pStyle w:val="Heading2"/>
              <w:numPr>
                <w:ilvl w:val="0"/>
                <w:numId w:val="25"/>
              </w:numPr>
              <w:ind w:left="426" w:hanging="426"/>
              <w:jc w:val="left"/>
              <w:rPr>
                <w:rFonts w:ascii="Footlight MT Light" w:hAnsi="Footlight MT Light"/>
                <w:sz w:val="24"/>
                <w:szCs w:val="24"/>
                <w:lang w:val="nl-NL"/>
              </w:rPr>
            </w:pPr>
            <w:bookmarkStart w:id="119" w:name="_Toc285611778"/>
            <w:bookmarkStart w:id="120" w:name="_Toc285790366"/>
            <w:r w:rsidRPr="00C86C95">
              <w:rPr>
                <w:rFonts w:ascii="Footlight MT Light" w:hAnsi="Footlight MT Light"/>
                <w:sz w:val="24"/>
                <w:szCs w:val="24"/>
                <w:lang w:val="fi-FI"/>
              </w:rPr>
              <w:t>Larangan</w:t>
            </w:r>
            <w:r w:rsidRPr="00C86C95">
              <w:rPr>
                <w:rFonts w:ascii="Footlight MT Light" w:hAnsi="Footlight MT Light"/>
                <w:sz w:val="24"/>
                <w:szCs w:val="24"/>
                <w:lang w:val="nl-NL"/>
              </w:rPr>
              <w:t xml:space="preserve"> Pertentangan Kepentingan</w:t>
            </w:r>
            <w:bookmarkEnd w:id="119"/>
            <w:bookmarkEnd w:id="120"/>
          </w:p>
        </w:tc>
        <w:tc>
          <w:tcPr>
            <w:tcW w:w="6595" w:type="dxa"/>
            <w:gridSpan w:val="2"/>
          </w:tcPr>
          <w:p w14:paraId="05787099" w14:textId="77777777" w:rsidR="007375E0" w:rsidRPr="00776436" w:rsidRDefault="007375E0" w:rsidP="0061003A">
            <w:pPr>
              <w:numPr>
                <w:ilvl w:val="1"/>
                <w:numId w:val="71"/>
              </w:numPr>
              <w:ind w:left="392" w:right="-108" w:hanging="392"/>
              <w:jc w:val="both"/>
              <w:rPr>
                <w:rFonts w:ascii="Footlight MT Light" w:hAnsi="Footlight MT Light"/>
                <w:sz w:val="24"/>
                <w:szCs w:val="24"/>
                <w:lang w:val="sv-SE"/>
              </w:rPr>
            </w:pPr>
            <w:r>
              <w:rPr>
                <w:rFonts w:ascii="Footlight MT Light" w:hAnsi="Footlight MT Light"/>
                <w:sz w:val="24"/>
                <w:szCs w:val="24"/>
                <w:lang w:val="id-ID"/>
              </w:rPr>
              <w:t>P</w:t>
            </w:r>
            <w:r w:rsidRPr="00162428">
              <w:rPr>
                <w:rFonts w:ascii="Footlight MT Light" w:hAnsi="Footlight MT Light"/>
                <w:sz w:val="24"/>
                <w:szCs w:val="24"/>
                <w:lang w:val="id-ID"/>
              </w:rPr>
              <w:t>ara pihak dalam melaksanakan tugas, fungsi dan perannya</w:t>
            </w:r>
            <w:r>
              <w:rPr>
                <w:rFonts w:ascii="Footlight MT Light" w:hAnsi="Footlight MT Light"/>
                <w:sz w:val="24"/>
                <w:szCs w:val="24"/>
                <w:lang w:val="id-ID"/>
              </w:rPr>
              <w:t>, dilarang</w:t>
            </w:r>
            <w:r w:rsidRPr="00162428">
              <w:rPr>
                <w:rFonts w:ascii="Footlight MT Light" w:hAnsi="Footlight MT Light"/>
                <w:sz w:val="24"/>
                <w:szCs w:val="24"/>
                <w:lang w:val="id-ID"/>
              </w:rPr>
              <w:t xml:space="preserve"> memiliki/melakukan peran ganda</w:t>
            </w:r>
            <w:r w:rsidRPr="00156A99">
              <w:rPr>
                <w:rFonts w:ascii="Footlight MT Light" w:hAnsi="Footlight MT Light"/>
                <w:sz w:val="24"/>
                <w:szCs w:val="24"/>
                <w:lang w:val="nl-NL"/>
              </w:rPr>
              <w:t xml:space="preserve"> atau terafiliasi</w:t>
            </w:r>
            <w:r w:rsidRPr="00162428">
              <w:rPr>
                <w:rFonts w:ascii="Footlight MT Light" w:hAnsi="Footlight MT Light"/>
                <w:sz w:val="24"/>
                <w:szCs w:val="24"/>
                <w:lang w:val="id-ID"/>
              </w:rPr>
              <w:t>.</w:t>
            </w:r>
          </w:p>
          <w:p w14:paraId="78844717" w14:textId="77777777" w:rsidR="007375E0" w:rsidRPr="007375E0" w:rsidRDefault="007375E0" w:rsidP="007375E0">
            <w:pPr>
              <w:ind w:left="392" w:right="-108" w:hanging="392"/>
              <w:jc w:val="both"/>
              <w:rPr>
                <w:rFonts w:ascii="Footlight MT Light" w:hAnsi="Footlight MT Light"/>
                <w:sz w:val="24"/>
                <w:szCs w:val="24"/>
                <w:lang w:val="id-ID"/>
              </w:rPr>
            </w:pPr>
          </w:p>
          <w:p w14:paraId="05A83AD2" w14:textId="77777777" w:rsidR="007375E0" w:rsidRPr="00CA2833" w:rsidRDefault="007375E0" w:rsidP="0061003A">
            <w:pPr>
              <w:numPr>
                <w:ilvl w:val="1"/>
                <w:numId w:val="71"/>
              </w:numPr>
              <w:ind w:left="392" w:right="-108" w:hanging="392"/>
              <w:jc w:val="both"/>
              <w:rPr>
                <w:rFonts w:ascii="Footlight MT Light" w:hAnsi="Footlight MT Light"/>
                <w:sz w:val="24"/>
                <w:szCs w:val="24"/>
                <w:lang w:val="sv-SE"/>
              </w:rPr>
            </w:pPr>
            <w:r w:rsidRPr="00CA2833">
              <w:rPr>
                <w:rFonts w:ascii="Footlight MT Light" w:hAnsi="Footlight MT Light"/>
                <w:sz w:val="24"/>
                <w:szCs w:val="24"/>
                <w:lang w:val="sv-SE"/>
              </w:rPr>
              <w:t xml:space="preserve">Larangan pertentangan kepentingan </w:t>
            </w:r>
            <w:r w:rsidRPr="00CA2833">
              <w:rPr>
                <w:rFonts w:ascii="Footlight MT Light" w:hAnsi="Footlight MT Light"/>
                <w:sz w:val="24"/>
                <w:szCs w:val="24"/>
                <w:lang w:val="id-ID"/>
              </w:rPr>
              <w:t>ditujukan</w:t>
            </w:r>
            <w:r w:rsidRPr="00CA2833">
              <w:rPr>
                <w:rFonts w:ascii="Footlight MT Light" w:hAnsi="Footlight MT Light"/>
                <w:sz w:val="24"/>
                <w:szCs w:val="24"/>
                <w:lang w:val="sv-SE"/>
              </w:rPr>
              <w:t xml:space="preserve"> untuk menjamin </w:t>
            </w:r>
            <w:r w:rsidRPr="00CA2833">
              <w:rPr>
                <w:rFonts w:ascii="Footlight MT Light" w:hAnsi="Footlight MT Light"/>
                <w:sz w:val="24"/>
                <w:szCs w:val="24"/>
                <w:lang w:val="id-ID"/>
              </w:rPr>
              <w:t>p</w:t>
            </w:r>
            <w:r w:rsidRPr="00CA2833">
              <w:rPr>
                <w:rFonts w:ascii="Footlight MT Light" w:hAnsi="Footlight MT Light"/>
                <w:sz w:val="24"/>
                <w:szCs w:val="24"/>
                <w:lang w:val="sv-SE"/>
              </w:rPr>
              <w:t>erilaku dan tindakan tidak mendua dari para pihak dalam melaksanakan tugas, fungsi, dan perannya. Oleh karena itu yang bersangkutan tidak boleh memiliki/melakukan peran ganda</w:t>
            </w:r>
            <w:r w:rsidRPr="00CA2833">
              <w:rPr>
                <w:rFonts w:ascii="Footlight MT Light" w:hAnsi="Footlight MT Light"/>
                <w:sz w:val="24"/>
                <w:szCs w:val="24"/>
                <w:lang w:val="id-ID"/>
              </w:rPr>
              <w:t xml:space="preserve"> atau terafiliasi.</w:t>
            </w:r>
          </w:p>
          <w:p w14:paraId="21E54F73" w14:textId="77777777" w:rsidR="007375E0" w:rsidRPr="00C86C95" w:rsidRDefault="007375E0" w:rsidP="007375E0">
            <w:pPr>
              <w:ind w:left="392" w:right="-108" w:hanging="392"/>
              <w:jc w:val="both"/>
              <w:rPr>
                <w:rFonts w:ascii="Footlight MT Light" w:hAnsi="Footlight MT Light"/>
                <w:sz w:val="24"/>
                <w:szCs w:val="24"/>
                <w:lang w:val="id-ID"/>
              </w:rPr>
            </w:pPr>
          </w:p>
          <w:p w14:paraId="7525BB5A" w14:textId="77777777" w:rsidR="007375E0" w:rsidRPr="00FD4541" w:rsidRDefault="007375E0" w:rsidP="0061003A">
            <w:pPr>
              <w:numPr>
                <w:ilvl w:val="1"/>
                <w:numId w:val="71"/>
              </w:numPr>
              <w:ind w:left="392" w:right="-108" w:hanging="392"/>
              <w:jc w:val="both"/>
              <w:rPr>
                <w:rFonts w:ascii="Footlight MT Light" w:hAnsi="Footlight MT Light"/>
                <w:sz w:val="24"/>
                <w:szCs w:val="24"/>
                <w:lang w:val="id-ID"/>
              </w:rPr>
            </w:pPr>
            <w:r w:rsidRPr="00C86C95">
              <w:rPr>
                <w:rFonts w:ascii="Footlight MT Light" w:hAnsi="Footlight MT Light"/>
                <w:sz w:val="24"/>
                <w:szCs w:val="24"/>
                <w:lang w:val="sv-SE"/>
              </w:rPr>
              <w:t xml:space="preserve">Pegawai </w:t>
            </w:r>
            <w:r w:rsidRPr="00C86C95">
              <w:rPr>
                <w:rFonts w:ascii="Footlight MT Light" w:hAnsi="Footlight MT Light"/>
                <w:sz w:val="24"/>
                <w:szCs w:val="24"/>
                <w:lang w:val="id-ID"/>
              </w:rPr>
              <w:t>K/L/D/I</w:t>
            </w:r>
            <w:r w:rsidRPr="00C86C95">
              <w:rPr>
                <w:rFonts w:ascii="Footlight MT Light" w:hAnsi="Footlight MT Light"/>
                <w:sz w:val="24"/>
                <w:szCs w:val="24"/>
                <w:lang w:val="sv-SE"/>
              </w:rPr>
              <w:t xml:space="preserve"> dilarang </w:t>
            </w:r>
            <w:r w:rsidRPr="00C86C95">
              <w:rPr>
                <w:rFonts w:ascii="Footlight MT Light" w:hAnsi="Footlight MT Light"/>
                <w:sz w:val="24"/>
                <w:szCs w:val="24"/>
                <w:lang w:val="id-ID"/>
              </w:rPr>
              <w:t xml:space="preserve">menjadi </w:t>
            </w:r>
            <w:r>
              <w:rPr>
                <w:rFonts w:ascii="Footlight MT Light" w:hAnsi="Footlight MT Light"/>
                <w:sz w:val="24"/>
                <w:szCs w:val="24"/>
              </w:rPr>
              <w:t>p</w:t>
            </w:r>
            <w:r>
              <w:rPr>
                <w:rFonts w:ascii="Footlight MT Light" w:hAnsi="Footlight MT Light"/>
                <w:sz w:val="24"/>
                <w:szCs w:val="24"/>
                <w:lang w:val="id-ID"/>
              </w:rPr>
              <w:t>esert</w:t>
            </w:r>
            <w:r>
              <w:rPr>
                <w:rFonts w:ascii="Footlight MT Light" w:hAnsi="Footlight MT Light"/>
                <w:sz w:val="24"/>
                <w:szCs w:val="24"/>
              </w:rPr>
              <w:t>a</w:t>
            </w:r>
            <w:r w:rsidRPr="00C86C95">
              <w:rPr>
                <w:rFonts w:ascii="Footlight MT Light" w:hAnsi="Footlight MT Light"/>
                <w:sz w:val="24"/>
                <w:szCs w:val="24"/>
                <w:lang w:val="sv-SE"/>
              </w:rPr>
              <w:t xml:space="preserve"> kecuali cuti di luar tanggungan </w:t>
            </w:r>
            <w:r w:rsidRPr="00C86C95">
              <w:rPr>
                <w:rFonts w:ascii="Footlight MT Light" w:hAnsi="Footlight MT Light"/>
                <w:sz w:val="24"/>
                <w:szCs w:val="24"/>
                <w:lang w:val="id-ID"/>
              </w:rPr>
              <w:t>K/L/D/I</w:t>
            </w:r>
            <w:r w:rsidRPr="00C86C95">
              <w:rPr>
                <w:rFonts w:ascii="Footlight MT Light" w:hAnsi="Footlight MT Light"/>
                <w:sz w:val="24"/>
                <w:szCs w:val="24"/>
                <w:lang w:val="sv-SE"/>
              </w:rPr>
              <w:t>.</w:t>
            </w:r>
          </w:p>
        </w:tc>
      </w:tr>
    </w:tbl>
    <w:p w14:paraId="3ACE805B" w14:textId="77777777" w:rsidR="00B3656A" w:rsidRPr="00B3656A" w:rsidRDefault="00B3656A" w:rsidP="0049143A">
      <w:bookmarkStart w:id="121" w:name="_Toc147800073"/>
      <w:bookmarkStart w:id="122" w:name="_Toc147800638"/>
      <w:bookmarkStart w:id="123" w:name="_Toc147801194"/>
      <w:bookmarkStart w:id="124" w:name="_Toc147951113"/>
      <w:bookmarkStart w:id="125" w:name="_Toc147951985"/>
      <w:bookmarkStart w:id="126" w:name="_Toc147952348"/>
      <w:bookmarkStart w:id="127" w:name="_Toc147952869"/>
      <w:bookmarkStart w:id="128" w:name="_Toc147953077"/>
      <w:bookmarkStart w:id="129" w:name="_Toc147953480"/>
      <w:bookmarkStart w:id="130" w:name="_Toc147992080"/>
      <w:bookmarkStart w:id="131" w:name="_Toc147992615"/>
      <w:bookmarkStart w:id="132" w:name="_Toc147992821"/>
      <w:bookmarkStart w:id="133" w:name="_Toc148105372"/>
      <w:bookmarkStart w:id="134" w:name="_Toc148105579"/>
      <w:bookmarkStart w:id="135" w:name="_Toc148105786"/>
      <w:bookmarkStart w:id="136" w:name="_Toc148105993"/>
      <w:bookmarkStart w:id="137" w:name="_Toc148106200"/>
      <w:bookmarkStart w:id="138" w:name="_Toc148106407"/>
      <w:bookmarkStart w:id="139" w:name="_Toc148106614"/>
      <w:bookmarkStart w:id="140" w:name="_Toc151527769"/>
      <w:bookmarkStart w:id="141" w:name="_Toc152438051"/>
      <w:bookmarkStart w:id="142" w:name="_Toc152494945"/>
      <w:bookmarkStart w:id="143" w:name="_Toc152959840"/>
      <w:bookmarkStart w:id="144" w:name="_Toc150753887"/>
      <w:bookmarkStart w:id="145" w:name="_Toc153424974"/>
      <w:bookmarkStart w:id="146" w:name="_Toc153473191"/>
      <w:bookmarkStart w:id="147" w:name="_Toc153494135"/>
      <w:bookmarkStart w:id="148" w:name="_Toc153498310"/>
      <w:bookmarkStart w:id="149" w:name="_Toc153498531"/>
      <w:bookmarkStart w:id="150" w:name="_Toc155490097"/>
    </w:p>
    <w:p w14:paraId="1F1F02AB" w14:textId="77777777" w:rsidR="00BA1FED" w:rsidRPr="00DF3BA4" w:rsidRDefault="00BA1FED" w:rsidP="0006366C">
      <w:pPr>
        <w:pStyle w:val="Heading1"/>
        <w:numPr>
          <w:ilvl w:val="0"/>
          <w:numId w:val="28"/>
        </w:numPr>
        <w:jc w:val="both"/>
        <w:rPr>
          <w:rFonts w:ascii="Footlight MT Light" w:hAnsi="Footlight MT Light"/>
          <w:sz w:val="24"/>
          <w:szCs w:val="24"/>
        </w:rPr>
      </w:pPr>
      <w:bookmarkStart w:id="151" w:name="_Toc288140851"/>
      <w:r w:rsidRPr="00BF768F">
        <w:rPr>
          <w:rFonts w:ascii="Footlight MT Light" w:hAnsi="Footlight MT Light"/>
          <w:sz w:val="24"/>
          <w:szCs w:val="24"/>
          <w:lang w:val="id-ID"/>
        </w:rPr>
        <w:lastRenderedPageBreak/>
        <w:t>Dokumen</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B56832">
        <w:rPr>
          <w:rFonts w:ascii="Footlight MT Light" w:hAnsi="Footlight MT Light"/>
          <w:sz w:val="24"/>
          <w:szCs w:val="24"/>
          <w:lang w:val="id-ID"/>
        </w:rPr>
        <w:t>Pengadaan</w:t>
      </w:r>
      <w:bookmarkEnd w:id="151"/>
    </w:p>
    <w:p w14:paraId="03B62B46" w14:textId="77777777" w:rsidR="00BA1FED" w:rsidRPr="00721B25" w:rsidRDefault="00BA1FED" w:rsidP="00DD7103">
      <w:pPr>
        <w:jc w:val="center"/>
        <w:rPr>
          <w:rFonts w:ascii="Footlight MT Light" w:hAnsi="Footlight MT Light"/>
          <w:sz w:val="24"/>
          <w:szCs w:val="24"/>
        </w:rPr>
      </w:pPr>
    </w:p>
    <w:tbl>
      <w:tblPr>
        <w:tblW w:w="8755" w:type="dxa"/>
        <w:tblLayout w:type="fixed"/>
        <w:tblLook w:val="0000" w:firstRow="0" w:lastRow="0" w:firstColumn="0" w:lastColumn="0" w:noHBand="0" w:noVBand="0"/>
      </w:tblPr>
      <w:tblGrid>
        <w:gridCol w:w="2160"/>
        <w:gridCol w:w="6595"/>
      </w:tblGrid>
      <w:tr w:rsidR="00BA1FED" w:rsidRPr="00721B25" w14:paraId="404640E5" w14:textId="77777777" w:rsidTr="00D64D73">
        <w:tc>
          <w:tcPr>
            <w:tcW w:w="2160" w:type="dxa"/>
          </w:tcPr>
          <w:p w14:paraId="7EA6C50A" w14:textId="77777777" w:rsidR="00BA1FED" w:rsidRPr="00721B25" w:rsidRDefault="00BA1FED" w:rsidP="0006366C">
            <w:pPr>
              <w:pStyle w:val="Heading2"/>
              <w:numPr>
                <w:ilvl w:val="0"/>
                <w:numId w:val="25"/>
              </w:numPr>
              <w:ind w:left="426" w:hanging="426"/>
              <w:jc w:val="left"/>
              <w:rPr>
                <w:rFonts w:ascii="Footlight MT Light" w:hAnsi="Footlight MT Light"/>
                <w:sz w:val="24"/>
                <w:szCs w:val="24"/>
              </w:rPr>
            </w:pPr>
            <w:bookmarkStart w:id="152" w:name="_Toc147801195"/>
            <w:bookmarkStart w:id="153" w:name="_Toc147951114"/>
            <w:bookmarkStart w:id="154" w:name="_Toc147951986"/>
            <w:bookmarkStart w:id="155" w:name="_Toc147952349"/>
            <w:bookmarkStart w:id="156" w:name="_Toc147952870"/>
            <w:bookmarkStart w:id="157" w:name="_Toc147953078"/>
            <w:bookmarkStart w:id="158" w:name="_Toc147953481"/>
            <w:bookmarkStart w:id="159" w:name="_Toc147992081"/>
            <w:bookmarkStart w:id="160" w:name="_Toc147992616"/>
            <w:bookmarkStart w:id="161" w:name="_Toc147992822"/>
            <w:bookmarkStart w:id="162" w:name="_Toc148105373"/>
            <w:bookmarkStart w:id="163" w:name="_Toc148105580"/>
            <w:bookmarkStart w:id="164" w:name="_Toc148105787"/>
            <w:bookmarkStart w:id="165" w:name="_Toc148105994"/>
            <w:bookmarkStart w:id="166" w:name="_Toc148106201"/>
            <w:bookmarkStart w:id="167" w:name="_Toc148106408"/>
            <w:bookmarkStart w:id="168" w:name="_Toc148106615"/>
            <w:bookmarkStart w:id="169" w:name="_Toc151527770"/>
            <w:bookmarkStart w:id="170" w:name="_Toc152438052"/>
            <w:bookmarkStart w:id="171" w:name="_Toc152494946"/>
            <w:bookmarkStart w:id="172" w:name="_Toc152959841"/>
            <w:bookmarkStart w:id="173" w:name="_Toc150753888"/>
            <w:bookmarkStart w:id="174" w:name="_Toc153424975"/>
            <w:bookmarkStart w:id="175" w:name="_Toc153473192"/>
            <w:bookmarkStart w:id="176" w:name="_Toc153494136"/>
            <w:bookmarkStart w:id="177" w:name="_Toc153498311"/>
            <w:bookmarkStart w:id="178" w:name="_Toc153498532"/>
            <w:bookmarkStart w:id="179" w:name="_Toc155490098"/>
            <w:bookmarkStart w:id="180" w:name="_Toc277931239"/>
            <w:bookmarkStart w:id="181" w:name="_Toc288140853"/>
            <w:r w:rsidRPr="0049143A">
              <w:rPr>
                <w:rFonts w:ascii="Footlight MT Light" w:hAnsi="Footlight MT Light"/>
                <w:sz w:val="24"/>
                <w:szCs w:val="24"/>
                <w:lang w:val="nl-NL"/>
              </w:rPr>
              <w:t xml:space="preserve">Isi Dokumen </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00B56832" w:rsidRPr="0049143A">
              <w:rPr>
                <w:rFonts w:ascii="Footlight MT Light" w:hAnsi="Footlight MT Light"/>
                <w:sz w:val="24"/>
                <w:szCs w:val="24"/>
                <w:lang w:val="nl-NL"/>
              </w:rPr>
              <w:t>Pengadaan</w:t>
            </w:r>
            <w:bookmarkEnd w:id="181"/>
          </w:p>
        </w:tc>
        <w:tc>
          <w:tcPr>
            <w:tcW w:w="6595" w:type="dxa"/>
          </w:tcPr>
          <w:p w14:paraId="5EE1FBB4" w14:textId="77777777" w:rsidR="00B56832" w:rsidRPr="00721B25" w:rsidRDefault="00B56832" w:rsidP="0006366C">
            <w:pPr>
              <w:numPr>
                <w:ilvl w:val="1"/>
                <w:numId w:val="25"/>
              </w:numPr>
              <w:ind w:left="392" w:hanging="392"/>
              <w:jc w:val="both"/>
              <w:rPr>
                <w:rFonts w:ascii="Footlight MT Light" w:hAnsi="Footlight MT Light"/>
                <w:sz w:val="24"/>
                <w:szCs w:val="24"/>
                <w:lang w:val="nl-NL"/>
              </w:rPr>
            </w:pPr>
            <w:r w:rsidRPr="0049143A">
              <w:rPr>
                <w:rFonts w:ascii="Footlight MT Light" w:hAnsi="Footlight MT Light"/>
                <w:sz w:val="24"/>
                <w:szCs w:val="24"/>
                <w:lang w:val="id-ID"/>
              </w:rPr>
              <w:t>Dokumen</w:t>
            </w:r>
            <w:r w:rsidR="001F765E">
              <w:rPr>
                <w:rFonts w:ascii="Footlight MT Light" w:hAnsi="Footlight MT Light"/>
                <w:sz w:val="24"/>
                <w:szCs w:val="24"/>
              </w:rPr>
              <w:t xml:space="preserve"> </w:t>
            </w:r>
            <w:r w:rsidR="004F5F04">
              <w:rPr>
                <w:rFonts w:ascii="Footlight MT Light" w:hAnsi="Footlight MT Light"/>
                <w:sz w:val="24"/>
                <w:szCs w:val="24"/>
                <w:lang w:val="id-ID"/>
              </w:rPr>
              <w:t>Pengadaan</w:t>
            </w:r>
            <w:r w:rsidR="001F765E">
              <w:rPr>
                <w:rFonts w:ascii="Footlight MT Light" w:hAnsi="Footlight MT Light"/>
                <w:sz w:val="24"/>
                <w:szCs w:val="24"/>
              </w:rPr>
              <w:t xml:space="preserve"> </w:t>
            </w:r>
            <w:r w:rsidR="004F5F04">
              <w:rPr>
                <w:rFonts w:ascii="Footlight MT Light" w:hAnsi="Footlight MT Light"/>
                <w:sz w:val="24"/>
                <w:szCs w:val="24"/>
                <w:lang w:val="id-ID"/>
              </w:rPr>
              <w:t>meliputi</w:t>
            </w:r>
            <w:r w:rsidRPr="00721B25">
              <w:rPr>
                <w:rFonts w:ascii="Footlight MT Light" w:hAnsi="Footlight MT Light"/>
                <w:sz w:val="24"/>
                <w:szCs w:val="24"/>
                <w:lang w:val="nl-NL"/>
              </w:rPr>
              <w:t>:</w:t>
            </w:r>
          </w:p>
          <w:p w14:paraId="1E8217F6" w14:textId="77777777" w:rsidR="00B56832" w:rsidRPr="00E33103" w:rsidRDefault="00B56832" w:rsidP="00DE1665">
            <w:pPr>
              <w:numPr>
                <w:ilvl w:val="0"/>
                <w:numId w:val="9"/>
              </w:numPr>
              <w:tabs>
                <w:tab w:val="left" w:pos="675"/>
              </w:tabs>
              <w:ind w:left="675" w:hanging="283"/>
              <w:jc w:val="both"/>
              <w:rPr>
                <w:rFonts w:ascii="Footlight MT Light" w:hAnsi="Footlight MT Light"/>
                <w:sz w:val="24"/>
                <w:szCs w:val="24"/>
                <w:lang w:val="nl-NL"/>
              </w:rPr>
            </w:pPr>
            <w:r>
              <w:rPr>
                <w:rFonts w:ascii="Footlight MT Light" w:hAnsi="Footlight MT Light"/>
                <w:sz w:val="24"/>
                <w:szCs w:val="24"/>
                <w:lang w:val="id-ID"/>
              </w:rPr>
              <w:t>Umum</w:t>
            </w:r>
            <w:r w:rsidR="009134FF">
              <w:rPr>
                <w:rFonts w:ascii="Footlight MT Light" w:hAnsi="Footlight MT Light"/>
                <w:sz w:val="24"/>
                <w:szCs w:val="24"/>
                <w:lang w:val="id-ID"/>
              </w:rPr>
              <w:t>;</w:t>
            </w:r>
          </w:p>
          <w:p w14:paraId="7FDDFD99" w14:textId="77777777" w:rsidR="009134FF" w:rsidRPr="00164E91" w:rsidRDefault="008D6A98" w:rsidP="00DE1665">
            <w:pPr>
              <w:numPr>
                <w:ilvl w:val="0"/>
                <w:numId w:val="9"/>
              </w:numPr>
              <w:tabs>
                <w:tab w:val="left" w:pos="675"/>
              </w:tabs>
              <w:ind w:left="675" w:hanging="283"/>
              <w:jc w:val="both"/>
              <w:rPr>
                <w:rFonts w:ascii="Footlight MT Light" w:hAnsi="Footlight MT Light"/>
                <w:sz w:val="24"/>
                <w:szCs w:val="24"/>
                <w:lang w:val="nl-NL"/>
              </w:rPr>
            </w:pPr>
            <w:r>
              <w:rPr>
                <w:rFonts w:ascii="Footlight MT Light" w:hAnsi="Footlight MT Light"/>
                <w:sz w:val="24"/>
                <w:szCs w:val="24"/>
                <w:lang w:val="en-GB"/>
              </w:rPr>
              <w:t>Pengumuman</w:t>
            </w:r>
            <w:r w:rsidR="009134FF">
              <w:rPr>
                <w:rFonts w:ascii="Footlight MT Light" w:hAnsi="Footlight MT Light"/>
                <w:sz w:val="24"/>
                <w:szCs w:val="24"/>
                <w:lang w:val="id-ID"/>
              </w:rPr>
              <w:t>;</w:t>
            </w:r>
          </w:p>
          <w:p w14:paraId="0256D07F" w14:textId="77777777" w:rsidR="00B56832" w:rsidRPr="00721B25" w:rsidRDefault="00B56832" w:rsidP="00DE1665">
            <w:pPr>
              <w:numPr>
                <w:ilvl w:val="0"/>
                <w:numId w:val="9"/>
              </w:numPr>
              <w:tabs>
                <w:tab w:val="left" w:pos="675"/>
              </w:tabs>
              <w:ind w:left="675" w:hanging="283"/>
              <w:jc w:val="both"/>
              <w:rPr>
                <w:rFonts w:ascii="Footlight MT Light" w:hAnsi="Footlight MT Light"/>
                <w:sz w:val="24"/>
                <w:szCs w:val="24"/>
                <w:lang w:val="nl-NL"/>
              </w:rPr>
            </w:pPr>
            <w:r w:rsidRPr="00721B25">
              <w:rPr>
                <w:rFonts w:ascii="Footlight MT Light" w:hAnsi="Footlight MT Light"/>
                <w:sz w:val="24"/>
                <w:szCs w:val="24"/>
                <w:lang w:val="nl-NL"/>
              </w:rPr>
              <w:t xml:space="preserve">Instruksi Kepada </w:t>
            </w:r>
            <w:r w:rsidR="00034495">
              <w:rPr>
                <w:rFonts w:ascii="Footlight MT Light" w:hAnsi="Footlight MT Light"/>
                <w:sz w:val="24"/>
                <w:szCs w:val="24"/>
                <w:lang w:val="id-ID"/>
              </w:rPr>
              <w:t>Peserta</w:t>
            </w:r>
            <w:r w:rsidR="007375E0">
              <w:rPr>
                <w:rFonts w:ascii="Footlight MT Light" w:hAnsi="Footlight MT Light"/>
                <w:sz w:val="24"/>
                <w:szCs w:val="24"/>
                <w:lang w:val="id-ID"/>
              </w:rPr>
              <w:t xml:space="preserve"> (IKP)</w:t>
            </w:r>
            <w:r w:rsidRPr="00721B25">
              <w:rPr>
                <w:rFonts w:ascii="Footlight MT Light" w:hAnsi="Footlight MT Light"/>
                <w:sz w:val="24"/>
                <w:szCs w:val="24"/>
                <w:lang w:val="nl-NL"/>
              </w:rPr>
              <w:t>;</w:t>
            </w:r>
          </w:p>
          <w:p w14:paraId="578939A1" w14:textId="77777777" w:rsidR="00B56832" w:rsidRDefault="00B56832" w:rsidP="00DE1665">
            <w:pPr>
              <w:numPr>
                <w:ilvl w:val="0"/>
                <w:numId w:val="9"/>
              </w:numPr>
              <w:tabs>
                <w:tab w:val="left" w:pos="675"/>
              </w:tabs>
              <w:ind w:left="675" w:hanging="283"/>
              <w:jc w:val="both"/>
              <w:rPr>
                <w:rFonts w:ascii="Footlight MT Light" w:hAnsi="Footlight MT Light"/>
                <w:sz w:val="24"/>
                <w:szCs w:val="24"/>
                <w:lang w:val="nl-NL"/>
              </w:rPr>
            </w:pPr>
            <w:r w:rsidRPr="00721B25">
              <w:rPr>
                <w:rFonts w:ascii="Footlight MT Light" w:hAnsi="Footlight MT Light"/>
                <w:sz w:val="24"/>
                <w:szCs w:val="24"/>
                <w:lang w:val="nl-NL"/>
              </w:rPr>
              <w:t xml:space="preserve">Lembar Data </w:t>
            </w:r>
            <w:r w:rsidR="00084E6F">
              <w:rPr>
                <w:rFonts w:ascii="Footlight MT Light" w:hAnsi="Footlight MT Light"/>
                <w:sz w:val="24"/>
                <w:szCs w:val="24"/>
                <w:lang w:val="id-ID"/>
              </w:rPr>
              <w:t>Pengadaan</w:t>
            </w:r>
            <w:r w:rsidR="007375E0">
              <w:rPr>
                <w:rFonts w:ascii="Footlight MT Light" w:hAnsi="Footlight MT Light"/>
                <w:sz w:val="24"/>
                <w:szCs w:val="24"/>
                <w:lang w:val="id-ID"/>
              </w:rPr>
              <w:t xml:space="preserve"> (LDP)</w:t>
            </w:r>
            <w:r w:rsidRPr="00721B25">
              <w:rPr>
                <w:rFonts w:ascii="Footlight MT Light" w:hAnsi="Footlight MT Light"/>
                <w:sz w:val="24"/>
                <w:szCs w:val="24"/>
                <w:lang w:val="nl-NL"/>
              </w:rPr>
              <w:t>;</w:t>
            </w:r>
          </w:p>
          <w:p w14:paraId="4674B6BF" w14:textId="77777777" w:rsidR="00AA58B6" w:rsidRPr="00721B25" w:rsidRDefault="00AA58B6" w:rsidP="00DE1665">
            <w:pPr>
              <w:numPr>
                <w:ilvl w:val="0"/>
                <w:numId w:val="9"/>
              </w:numPr>
              <w:tabs>
                <w:tab w:val="left" w:pos="675"/>
              </w:tabs>
              <w:ind w:left="675" w:hanging="283"/>
              <w:jc w:val="both"/>
              <w:rPr>
                <w:rFonts w:ascii="Footlight MT Light" w:hAnsi="Footlight MT Light"/>
                <w:sz w:val="24"/>
                <w:szCs w:val="24"/>
                <w:lang w:val="nl-NL"/>
              </w:rPr>
            </w:pPr>
            <w:r>
              <w:rPr>
                <w:rFonts w:ascii="Footlight MT Light" w:hAnsi="Footlight MT Light"/>
                <w:sz w:val="24"/>
                <w:szCs w:val="24"/>
                <w:lang w:val="nl-NL"/>
              </w:rPr>
              <w:t>Kerangka Acuan Kerja</w:t>
            </w:r>
            <w:r w:rsidR="007375E0">
              <w:rPr>
                <w:rFonts w:ascii="Footlight MT Light" w:hAnsi="Footlight MT Light"/>
                <w:sz w:val="24"/>
                <w:szCs w:val="24"/>
                <w:lang w:val="id-ID"/>
              </w:rPr>
              <w:t xml:space="preserve"> (KAK)</w:t>
            </w:r>
            <w:r>
              <w:rPr>
                <w:rFonts w:ascii="Footlight MT Light" w:hAnsi="Footlight MT Light"/>
                <w:sz w:val="24"/>
                <w:szCs w:val="24"/>
                <w:lang w:val="nl-NL"/>
              </w:rPr>
              <w:t>;</w:t>
            </w:r>
          </w:p>
          <w:p w14:paraId="0693A564" w14:textId="77777777" w:rsidR="00B56832" w:rsidRPr="00721B25" w:rsidRDefault="00B56832" w:rsidP="00DE1665">
            <w:pPr>
              <w:numPr>
                <w:ilvl w:val="0"/>
                <w:numId w:val="9"/>
              </w:numPr>
              <w:tabs>
                <w:tab w:val="left" w:pos="675"/>
              </w:tabs>
              <w:ind w:left="675" w:hanging="283"/>
              <w:jc w:val="both"/>
              <w:rPr>
                <w:rFonts w:ascii="Footlight MT Light" w:hAnsi="Footlight MT Light"/>
                <w:sz w:val="24"/>
                <w:szCs w:val="24"/>
                <w:lang w:val="nl-NL"/>
              </w:rPr>
            </w:pPr>
            <w:r w:rsidRPr="00721B25">
              <w:rPr>
                <w:rFonts w:ascii="Footlight MT Light" w:hAnsi="Footlight MT Light"/>
                <w:sz w:val="24"/>
                <w:szCs w:val="24"/>
                <w:lang w:val="nl-NL"/>
              </w:rPr>
              <w:t>Bentuk Dokumen Penawaran:</w:t>
            </w:r>
          </w:p>
          <w:p w14:paraId="693CA54C" w14:textId="77777777" w:rsidR="00B56832" w:rsidRPr="00721B25" w:rsidRDefault="00B56832" w:rsidP="00DE1665">
            <w:pPr>
              <w:numPr>
                <w:ilvl w:val="0"/>
                <w:numId w:val="10"/>
              </w:numPr>
              <w:tabs>
                <w:tab w:val="left" w:pos="959"/>
              </w:tabs>
              <w:ind w:left="959" w:hanging="284"/>
              <w:jc w:val="both"/>
              <w:rPr>
                <w:rFonts w:ascii="Footlight MT Light" w:hAnsi="Footlight MT Light"/>
                <w:sz w:val="24"/>
                <w:szCs w:val="24"/>
                <w:lang w:val="nl-NL"/>
              </w:rPr>
            </w:pPr>
            <w:r w:rsidRPr="00721B25">
              <w:rPr>
                <w:rFonts w:ascii="Footlight MT Light" w:hAnsi="Footlight MT Light"/>
                <w:sz w:val="24"/>
                <w:szCs w:val="24"/>
                <w:lang w:val="nl-NL"/>
              </w:rPr>
              <w:t>Surat Penawaran</w:t>
            </w:r>
            <w:r>
              <w:rPr>
                <w:rFonts w:ascii="Footlight MT Light" w:hAnsi="Footlight MT Light"/>
                <w:sz w:val="24"/>
                <w:szCs w:val="24"/>
                <w:lang w:val="id-ID"/>
              </w:rPr>
              <w:t>;</w:t>
            </w:r>
          </w:p>
          <w:p w14:paraId="569E48BF" w14:textId="77777777" w:rsidR="00B56832" w:rsidRPr="002B31C9" w:rsidRDefault="00B56832" w:rsidP="00DE1665">
            <w:pPr>
              <w:numPr>
                <w:ilvl w:val="0"/>
                <w:numId w:val="10"/>
              </w:numPr>
              <w:tabs>
                <w:tab w:val="left" w:pos="959"/>
              </w:tabs>
              <w:ind w:left="959" w:hanging="284"/>
              <w:jc w:val="both"/>
              <w:rPr>
                <w:rFonts w:ascii="Footlight MT Light" w:hAnsi="Footlight MT Light"/>
                <w:sz w:val="24"/>
                <w:szCs w:val="24"/>
                <w:lang w:val="nl-NL"/>
              </w:rPr>
            </w:pPr>
            <w:r w:rsidRPr="002B31C9">
              <w:rPr>
                <w:rFonts w:ascii="Footlight MT Light" w:hAnsi="Footlight MT Light"/>
                <w:sz w:val="24"/>
                <w:szCs w:val="24"/>
                <w:lang w:val="id-ID"/>
              </w:rPr>
              <w:t>Surat Kuasa;</w:t>
            </w:r>
          </w:p>
          <w:p w14:paraId="1159B60F" w14:textId="77777777" w:rsidR="00B56832" w:rsidRDefault="00B56832" w:rsidP="00DE1665">
            <w:pPr>
              <w:numPr>
                <w:ilvl w:val="0"/>
                <w:numId w:val="10"/>
              </w:numPr>
              <w:tabs>
                <w:tab w:val="left" w:pos="959"/>
              </w:tabs>
              <w:ind w:left="959" w:hanging="284"/>
              <w:jc w:val="both"/>
              <w:rPr>
                <w:rFonts w:ascii="Footlight MT Light" w:hAnsi="Footlight MT Light"/>
                <w:sz w:val="24"/>
                <w:szCs w:val="24"/>
                <w:lang w:val="nl-NL"/>
              </w:rPr>
            </w:pPr>
            <w:r w:rsidRPr="00721B25">
              <w:rPr>
                <w:rFonts w:ascii="Footlight MT Light" w:hAnsi="Footlight MT Light"/>
                <w:sz w:val="24"/>
                <w:szCs w:val="24"/>
                <w:lang w:val="nl-NL"/>
              </w:rPr>
              <w:t xml:space="preserve">Dokumen </w:t>
            </w:r>
            <w:r>
              <w:rPr>
                <w:rFonts w:ascii="Footlight MT Light" w:hAnsi="Footlight MT Light"/>
                <w:sz w:val="24"/>
                <w:szCs w:val="24"/>
                <w:lang w:val="id-ID"/>
              </w:rPr>
              <w:t>Penawaran</w:t>
            </w:r>
            <w:r w:rsidRPr="00721B25">
              <w:rPr>
                <w:rFonts w:ascii="Footlight MT Light" w:hAnsi="Footlight MT Light"/>
                <w:sz w:val="24"/>
                <w:szCs w:val="24"/>
                <w:lang w:val="nl-NL"/>
              </w:rPr>
              <w:t xml:space="preserve"> Teknis</w:t>
            </w:r>
            <w:r w:rsidRPr="00E33103">
              <w:rPr>
                <w:rFonts w:ascii="Footlight MT Light" w:hAnsi="Footlight MT Light"/>
                <w:sz w:val="24"/>
                <w:szCs w:val="24"/>
                <w:lang w:val="nl-NL"/>
              </w:rPr>
              <w:t>;</w:t>
            </w:r>
          </w:p>
          <w:p w14:paraId="39AA1BCA" w14:textId="77777777" w:rsidR="00AA58B6" w:rsidRPr="00F73190" w:rsidRDefault="00AA58B6" w:rsidP="00DE1665">
            <w:pPr>
              <w:numPr>
                <w:ilvl w:val="0"/>
                <w:numId w:val="10"/>
              </w:numPr>
              <w:tabs>
                <w:tab w:val="left" w:pos="959"/>
              </w:tabs>
              <w:ind w:left="959" w:hanging="284"/>
              <w:jc w:val="both"/>
              <w:rPr>
                <w:rFonts w:ascii="Footlight MT Light" w:hAnsi="Footlight MT Light"/>
                <w:sz w:val="24"/>
                <w:szCs w:val="24"/>
                <w:lang w:val="nl-NL"/>
              </w:rPr>
            </w:pPr>
            <w:r>
              <w:rPr>
                <w:rFonts w:ascii="Footlight MT Light" w:hAnsi="Footlight MT Light"/>
                <w:sz w:val="24"/>
                <w:szCs w:val="24"/>
                <w:lang w:val="nl-NL"/>
              </w:rPr>
              <w:t>Dokumen Penawaran Biaya;</w:t>
            </w:r>
          </w:p>
          <w:p w14:paraId="4DF8F304" w14:textId="77777777" w:rsidR="009B3D14" w:rsidRPr="00721B25" w:rsidRDefault="009B3D14" w:rsidP="00DE1665">
            <w:pPr>
              <w:numPr>
                <w:ilvl w:val="0"/>
                <w:numId w:val="10"/>
              </w:numPr>
              <w:tabs>
                <w:tab w:val="left" w:pos="959"/>
              </w:tabs>
              <w:ind w:left="959" w:hanging="284"/>
              <w:jc w:val="both"/>
              <w:rPr>
                <w:rFonts w:ascii="Footlight MT Light" w:hAnsi="Footlight MT Light"/>
                <w:sz w:val="24"/>
                <w:szCs w:val="24"/>
                <w:lang w:val="nl-NL"/>
              </w:rPr>
            </w:pPr>
            <w:r>
              <w:rPr>
                <w:rFonts w:ascii="Footlight MT Light" w:hAnsi="Footlight MT Light"/>
                <w:sz w:val="24"/>
                <w:szCs w:val="24"/>
                <w:lang w:val="id-ID"/>
              </w:rPr>
              <w:t>Pakta Integritas;</w:t>
            </w:r>
          </w:p>
          <w:p w14:paraId="628FCA1A" w14:textId="77777777" w:rsidR="00B56832" w:rsidRPr="00721B25" w:rsidRDefault="00B56832" w:rsidP="00DE1665">
            <w:pPr>
              <w:numPr>
                <w:ilvl w:val="0"/>
                <w:numId w:val="9"/>
              </w:numPr>
              <w:tabs>
                <w:tab w:val="left" w:pos="675"/>
              </w:tabs>
              <w:ind w:left="959" w:hanging="567"/>
              <w:jc w:val="both"/>
              <w:rPr>
                <w:rFonts w:ascii="Footlight MT Light" w:hAnsi="Footlight MT Light"/>
                <w:sz w:val="24"/>
                <w:szCs w:val="24"/>
                <w:lang w:val="nl-NL"/>
              </w:rPr>
            </w:pPr>
            <w:r w:rsidRPr="00721B25">
              <w:rPr>
                <w:rFonts w:ascii="Footlight MT Light" w:hAnsi="Footlight MT Light"/>
                <w:sz w:val="24"/>
                <w:szCs w:val="24"/>
                <w:lang w:val="nl-NL"/>
              </w:rPr>
              <w:t>Bentuk</w:t>
            </w:r>
            <w:r w:rsidRPr="00F03052">
              <w:rPr>
                <w:rFonts w:ascii="Footlight MT Light" w:hAnsi="Footlight MT Light"/>
                <w:sz w:val="24"/>
                <w:szCs w:val="24"/>
                <w:lang w:val="nl-NL"/>
              </w:rPr>
              <w:t>Surat Perintah Kerja</w:t>
            </w:r>
            <w:r w:rsidRPr="0049143A">
              <w:rPr>
                <w:rFonts w:ascii="Footlight MT Light" w:hAnsi="Footlight MT Light"/>
                <w:sz w:val="24"/>
                <w:szCs w:val="24"/>
                <w:lang w:val="nl-NL"/>
              </w:rPr>
              <w:t>;</w:t>
            </w:r>
          </w:p>
          <w:p w14:paraId="414925A1" w14:textId="77777777" w:rsidR="00866524" w:rsidRPr="00AA58B6" w:rsidRDefault="00B56832" w:rsidP="00DE1665">
            <w:pPr>
              <w:numPr>
                <w:ilvl w:val="0"/>
                <w:numId w:val="9"/>
              </w:numPr>
              <w:tabs>
                <w:tab w:val="left" w:pos="675"/>
              </w:tabs>
              <w:ind w:left="959" w:hanging="567"/>
              <w:jc w:val="both"/>
              <w:rPr>
                <w:rFonts w:ascii="Footlight MT Light" w:hAnsi="Footlight MT Light"/>
                <w:sz w:val="24"/>
                <w:szCs w:val="24"/>
                <w:lang w:val="nl-NL"/>
              </w:rPr>
            </w:pPr>
            <w:r w:rsidRPr="00AA58B6">
              <w:rPr>
                <w:rFonts w:ascii="Footlight MT Light" w:hAnsi="Footlight MT Light"/>
                <w:sz w:val="24"/>
                <w:szCs w:val="24"/>
                <w:lang w:val="nl-NL"/>
              </w:rPr>
              <w:t>Bentuk Dokumen Lain:</w:t>
            </w:r>
            <w:r w:rsidR="00866524" w:rsidRPr="00AA58B6">
              <w:rPr>
                <w:rFonts w:ascii="Footlight MT Light" w:hAnsi="Footlight MT Light"/>
                <w:sz w:val="24"/>
                <w:szCs w:val="24"/>
                <w:lang w:val="nl-NL"/>
              </w:rPr>
              <w:t>SPMK</w:t>
            </w:r>
            <w:r w:rsidR="007375E0">
              <w:rPr>
                <w:rFonts w:ascii="Footlight MT Light" w:hAnsi="Footlight MT Light"/>
                <w:sz w:val="24"/>
                <w:szCs w:val="24"/>
                <w:lang w:val="id-ID"/>
              </w:rPr>
              <w:t>.</w:t>
            </w:r>
          </w:p>
          <w:p w14:paraId="2E3577B1" w14:textId="77777777" w:rsidR="00B56832" w:rsidRPr="0049143A" w:rsidRDefault="00B56832" w:rsidP="0049143A">
            <w:pPr>
              <w:tabs>
                <w:tab w:val="num" w:pos="675"/>
              </w:tabs>
              <w:ind w:left="675" w:hanging="675"/>
              <w:jc w:val="both"/>
              <w:rPr>
                <w:rStyle w:val="BlockTextChar"/>
                <w:rFonts w:ascii="Footlight MT Light" w:hAnsi="Footlight MT Light"/>
                <w:color w:val="FF0000"/>
                <w:sz w:val="24"/>
                <w:szCs w:val="24"/>
                <w:lang w:val="nl-NL"/>
              </w:rPr>
            </w:pPr>
          </w:p>
          <w:p w14:paraId="543D91D9" w14:textId="77777777" w:rsidR="00BA1FED" w:rsidRPr="0049143A" w:rsidRDefault="00034495" w:rsidP="0006366C">
            <w:pPr>
              <w:numPr>
                <w:ilvl w:val="1"/>
                <w:numId w:val="25"/>
              </w:numPr>
              <w:ind w:left="392" w:hanging="392"/>
              <w:jc w:val="both"/>
              <w:rPr>
                <w:rFonts w:ascii="Footlight MT Light" w:hAnsi="Footlight MT Light"/>
                <w:sz w:val="24"/>
                <w:szCs w:val="24"/>
                <w:lang w:val="id-ID"/>
              </w:rPr>
            </w:pPr>
            <w:r>
              <w:rPr>
                <w:rFonts w:ascii="Footlight MT Light" w:hAnsi="Footlight MT Light"/>
                <w:sz w:val="24"/>
                <w:szCs w:val="24"/>
                <w:lang w:val="id-ID"/>
              </w:rPr>
              <w:t>Peserta</w:t>
            </w:r>
            <w:r w:rsidR="008D6A98">
              <w:rPr>
                <w:rFonts w:ascii="Footlight MT Light" w:hAnsi="Footlight MT Light"/>
                <w:sz w:val="24"/>
                <w:szCs w:val="24"/>
                <w:lang w:val="en-GB"/>
              </w:rPr>
              <w:t xml:space="preserve"> </w:t>
            </w:r>
            <w:r w:rsidR="00BA1FED" w:rsidRPr="0049143A">
              <w:rPr>
                <w:rFonts w:ascii="Footlight MT Light" w:hAnsi="Footlight MT Light"/>
                <w:sz w:val="24"/>
                <w:szCs w:val="24"/>
                <w:lang w:val="id-ID"/>
              </w:rPr>
              <w:t xml:space="preserve">berkewajiban memeriksa keseluruhan </w:t>
            </w:r>
            <w:r w:rsidR="007A1AA3" w:rsidRPr="0049143A">
              <w:rPr>
                <w:rFonts w:ascii="Footlight MT Light" w:hAnsi="Footlight MT Light"/>
                <w:sz w:val="24"/>
                <w:szCs w:val="24"/>
                <w:lang w:val="id-ID"/>
              </w:rPr>
              <w:t>isi</w:t>
            </w:r>
            <w:r w:rsidR="00BA1FED" w:rsidRPr="0049143A">
              <w:rPr>
                <w:rFonts w:ascii="Footlight MT Light" w:hAnsi="Footlight MT Light"/>
                <w:sz w:val="24"/>
                <w:szCs w:val="24"/>
                <w:lang w:val="id-ID"/>
              </w:rPr>
              <w:t xml:space="preserve"> Dokumen </w:t>
            </w:r>
            <w:r w:rsidR="00964451" w:rsidRPr="0049143A">
              <w:rPr>
                <w:rFonts w:ascii="Footlight MT Light" w:hAnsi="Footlight MT Light"/>
                <w:sz w:val="24"/>
                <w:szCs w:val="24"/>
                <w:lang w:val="id-ID"/>
              </w:rPr>
              <w:t>Pengadaan ini</w:t>
            </w:r>
            <w:r w:rsidR="00BA1FED" w:rsidRPr="0049143A">
              <w:rPr>
                <w:rFonts w:ascii="Footlight MT Light" w:hAnsi="Footlight MT Light"/>
                <w:sz w:val="24"/>
                <w:szCs w:val="24"/>
                <w:lang w:val="id-ID"/>
              </w:rPr>
              <w:t>.</w:t>
            </w:r>
            <w:r w:rsidR="007375E0">
              <w:rPr>
                <w:rFonts w:ascii="Footlight MT Light" w:hAnsi="Footlight MT Light"/>
                <w:sz w:val="24"/>
                <w:szCs w:val="24"/>
                <w:lang w:val="id-ID"/>
              </w:rPr>
              <w:t xml:space="preserve"> Kelalaian menyampaikan Dokumen Penawaran yang tidak memenuhi persyaratan yang ditetapkan dalam Dokumen Pengadaan ini sepenuhnya merupakan risiko peserta.</w:t>
            </w:r>
          </w:p>
          <w:p w14:paraId="591115C9" w14:textId="77777777" w:rsidR="00AD07E2" w:rsidRPr="0049143A" w:rsidRDefault="00AD07E2" w:rsidP="0049143A">
            <w:pPr>
              <w:jc w:val="both"/>
              <w:rPr>
                <w:rFonts w:ascii="Footlight MT Light" w:hAnsi="Footlight MT Light"/>
                <w:sz w:val="24"/>
                <w:szCs w:val="24"/>
                <w:lang w:val="id-ID"/>
              </w:rPr>
            </w:pPr>
          </w:p>
          <w:p w14:paraId="7F7DA5B2" w14:textId="77777777" w:rsidR="00AD07E2" w:rsidRPr="0049143A" w:rsidRDefault="00034495" w:rsidP="0006366C">
            <w:pPr>
              <w:numPr>
                <w:ilvl w:val="1"/>
                <w:numId w:val="25"/>
              </w:numPr>
              <w:ind w:left="392" w:hanging="392"/>
              <w:jc w:val="both"/>
              <w:rPr>
                <w:rFonts w:ascii="Footlight MT Light" w:hAnsi="Footlight MT Light"/>
                <w:sz w:val="24"/>
                <w:szCs w:val="24"/>
                <w:lang w:val="id-ID"/>
              </w:rPr>
            </w:pPr>
            <w:r>
              <w:rPr>
                <w:rFonts w:ascii="Footlight MT Light" w:hAnsi="Footlight MT Light"/>
                <w:sz w:val="24"/>
                <w:szCs w:val="24"/>
                <w:lang w:val="id-ID"/>
              </w:rPr>
              <w:t>Peserta</w:t>
            </w:r>
            <w:r w:rsidR="003B397A">
              <w:rPr>
                <w:rFonts w:ascii="Footlight MT Light" w:hAnsi="Footlight MT Light"/>
                <w:sz w:val="24"/>
                <w:szCs w:val="24"/>
                <w:lang w:val="id-ID"/>
              </w:rPr>
              <w:t xml:space="preserve"> </w:t>
            </w:r>
            <w:r w:rsidR="00AD07E2" w:rsidRPr="0049143A">
              <w:rPr>
                <w:rFonts w:ascii="Footlight MT Light" w:hAnsi="Footlight MT Light"/>
                <w:sz w:val="24"/>
                <w:szCs w:val="24"/>
                <w:lang w:val="id-ID"/>
              </w:rPr>
              <w:t xml:space="preserve">dapat meminta </w:t>
            </w:r>
            <w:r w:rsidR="007A1AA3" w:rsidRPr="0049143A">
              <w:rPr>
                <w:rFonts w:ascii="Footlight MT Light" w:hAnsi="Footlight MT Light"/>
                <w:sz w:val="24"/>
                <w:szCs w:val="24"/>
                <w:lang w:val="id-ID"/>
              </w:rPr>
              <w:t>penjelasan</w:t>
            </w:r>
            <w:r w:rsidR="00AD07E2" w:rsidRPr="0049143A">
              <w:rPr>
                <w:rFonts w:ascii="Footlight MT Light" w:hAnsi="Footlight MT Light"/>
                <w:sz w:val="24"/>
                <w:szCs w:val="24"/>
                <w:lang w:val="id-ID"/>
              </w:rPr>
              <w:t xml:space="preserve"> secara tertulis</w:t>
            </w:r>
            <w:r w:rsidR="007A1AA3" w:rsidRPr="0049143A">
              <w:rPr>
                <w:rFonts w:ascii="Footlight MT Light" w:hAnsi="Footlight MT Light"/>
                <w:sz w:val="24"/>
                <w:szCs w:val="24"/>
                <w:lang w:val="id-ID"/>
              </w:rPr>
              <w:t xml:space="preserve"> mengenai isi Dokumen </w:t>
            </w:r>
            <w:r w:rsidR="00964451" w:rsidRPr="0049143A">
              <w:rPr>
                <w:rFonts w:ascii="Footlight MT Light" w:hAnsi="Footlight MT Light"/>
                <w:sz w:val="24"/>
                <w:szCs w:val="24"/>
                <w:lang w:val="id-ID"/>
              </w:rPr>
              <w:t>Pengadaan</w:t>
            </w:r>
            <w:r w:rsidR="002E35A6" w:rsidRPr="0049143A">
              <w:rPr>
                <w:rFonts w:ascii="Footlight MT Light" w:hAnsi="Footlight MT Light"/>
                <w:sz w:val="24"/>
                <w:szCs w:val="24"/>
                <w:lang w:val="id-ID"/>
              </w:rPr>
              <w:t xml:space="preserve"> kepada </w:t>
            </w:r>
            <w:r w:rsidR="003228FF" w:rsidRPr="003228FF">
              <w:rPr>
                <w:rFonts w:ascii="Footlight MT Light" w:hAnsi="Footlight MT Light"/>
                <w:sz w:val="24"/>
                <w:szCs w:val="24"/>
                <w:lang w:val="id-ID"/>
              </w:rPr>
              <w:t>Pejabat Pengadaan</w:t>
            </w:r>
            <w:r w:rsidR="002E35A6" w:rsidRPr="0049143A">
              <w:rPr>
                <w:rFonts w:ascii="Footlight MT Light" w:hAnsi="Footlight MT Light"/>
                <w:sz w:val="24"/>
                <w:szCs w:val="24"/>
                <w:lang w:val="id-ID"/>
              </w:rPr>
              <w:t xml:space="preserve"> sebelum </w:t>
            </w:r>
            <w:r w:rsidR="00886CEE">
              <w:rPr>
                <w:rFonts w:ascii="Footlight MT Light" w:hAnsi="Footlight MT Light"/>
                <w:sz w:val="24"/>
                <w:szCs w:val="24"/>
                <w:lang w:val="id-ID"/>
              </w:rPr>
              <w:t xml:space="preserve">batas akhir </w:t>
            </w:r>
            <w:r w:rsidR="002E35A6" w:rsidRPr="0049143A">
              <w:rPr>
                <w:rFonts w:ascii="Footlight MT Light" w:hAnsi="Footlight MT Light"/>
                <w:sz w:val="24"/>
                <w:szCs w:val="24"/>
                <w:lang w:val="id-ID"/>
              </w:rPr>
              <w:t>pemasukan penawaran</w:t>
            </w:r>
            <w:r w:rsidR="007A1AA3" w:rsidRPr="0049143A">
              <w:rPr>
                <w:rFonts w:ascii="Footlight MT Light" w:hAnsi="Footlight MT Light"/>
                <w:sz w:val="24"/>
                <w:szCs w:val="24"/>
                <w:lang w:val="id-ID"/>
              </w:rPr>
              <w:t>.</w:t>
            </w:r>
          </w:p>
          <w:p w14:paraId="124A8A2A" w14:textId="77777777" w:rsidR="00A81E65" w:rsidRPr="0049143A" w:rsidRDefault="00A81E65" w:rsidP="0049143A">
            <w:pPr>
              <w:jc w:val="both"/>
              <w:rPr>
                <w:rFonts w:ascii="Footlight MT Light" w:hAnsi="Footlight MT Light"/>
                <w:sz w:val="24"/>
                <w:szCs w:val="24"/>
                <w:lang w:val="id-ID"/>
              </w:rPr>
            </w:pPr>
          </w:p>
          <w:p w14:paraId="50A32155" w14:textId="77777777" w:rsidR="00A81E65" w:rsidRPr="00980045" w:rsidRDefault="003228FF" w:rsidP="0006366C">
            <w:pPr>
              <w:numPr>
                <w:ilvl w:val="1"/>
                <w:numId w:val="25"/>
              </w:numPr>
              <w:ind w:left="392" w:hanging="392"/>
              <w:jc w:val="both"/>
              <w:rPr>
                <w:lang w:val="id-ID"/>
              </w:rPr>
            </w:pPr>
            <w:r w:rsidRPr="003228FF">
              <w:rPr>
                <w:rFonts w:ascii="Footlight MT Light" w:hAnsi="Footlight MT Light"/>
                <w:sz w:val="24"/>
                <w:szCs w:val="24"/>
                <w:lang w:val="id-ID"/>
              </w:rPr>
              <w:t>Pejabat Pengadaan</w:t>
            </w:r>
            <w:r w:rsidR="00A81E65" w:rsidRPr="00A81E65">
              <w:rPr>
                <w:rFonts w:ascii="Footlight MT Light" w:hAnsi="Footlight MT Light"/>
                <w:sz w:val="24"/>
                <w:szCs w:val="24"/>
                <w:lang w:val="id-ID"/>
              </w:rPr>
              <w:t xml:space="preserve"> wajib menanggapi setiap permintaan penjelasan yang diajukan </w:t>
            </w:r>
            <w:r w:rsidR="00034495">
              <w:rPr>
                <w:rFonts w:ascii="Footlight MT Light" w:hAnsi="Footlight MT Light"/>
                <w:sz w:val="24"/>
                <w:szCs w:val="24"/>
                <w:lang w:val="id-ID"/>
              </w:rPr>
              <w:t>peserta</w:t>
            </w:r>
            <w:r w:rsidR="003B397A">
              <w:rPr>
                <w:rFonts w:ascii="Footlight MT Light" w:hAnsi="Footlight MT Light"/>
                <w:sz w:val="24"/>
                <w:szCs w:val="24"/>
                <w:lang w:val="id-ID"/>
              </w:rPr>
              <w:t xml:space="preserve"> </w:t>
            </w:r>
            <w:r w:rsidR="00A81E65" w:rsidRPr="00A81E65">
              <w:rPr>
                <w:rFonts w:ascii="Footlight MT Light" w:hAnsi="Footlight MT Light"/>
                <w:sz w:val="24"/>
                <w:szCs w:val="24"/>
                <w:lang w:val="id-ID"/>
              </w:rPr>
              <w:t>secara tertulis</w:t>
            </w:r>
            <w:r w:rsidR="00A81E65">
              <w:rPr>
                <w:rFonts w:ascii="Footlight MT Light" w:hAnsi="Footlight MT Light"/>
                <w:sz w:val="24"/>
                <w:szCs w:val="24"/>
                <w:lang w:val="id-ID"/>
              </w:rPr>
              <w:t>.</w:t>
            </w:r>
          </w:p>
          <w:p w14:paraId="1D429CF0" w14:textId="77777777" w:rsidR="00980045" w:rsidRDefault="00980045" w:rsidP="00980045">
            <w:pPr>
              <w:pStyle w:val="ListParagraph"/>
              <w:rPr>
                <w:lang w:val="id-ID"/>
              </w:rPr>
            </w:pPr>
          </w:p>
          <w:p w14:paraId="1F8B5B9C" w14:textId="77777777" w:rsidR="00C91A16" w:rsidRPr="00721B25" w:rsidRDefault="00C91A16" w:rsidP="00DC6501">
            <w:pPr>
              <w:rPr>
                <w:rFonts w:ascii="Footlight MT Light" w:hAnsi="Footlight MT Light"/>
                <w:sz w:val="24"/>
                <w:szCs w:val="24"/>
                <w:lang w:val="id-ID"/>
              </w:rPr>
            </w:pPr>
          </w:p>
        </w:tc>
      </w:tr>
    </w:tbl>
    <w:p w14:paraId="62346722" w14:textId="77777777" w:rsidR="00BA1FED" w:rsidRPr="00DF3BA4" w:rsidRDefault="00BA1FED" w:rsidP="0006366C">
      <w:pPr>
        <w:pStyle w:val="Heading1"/>
        <w:numPr>
          <w:ilvl w:val="0"/>
          <w:numId w:val="28"/>
        </w:numPr>
        <w:jc w:val="both"/>
        <w:rPr>
          <w:rFonts w:ascii="Footlight MT Light" w:hAnsi="Footlight MT Light"/>
          <w:sz w:val="24"/>
          <w:szCs w:val="24"/>
          <w:lang w:val="id-ID"/>
        </w:rPr>
      </w:pPr>
      <w:bookmarkStart w:id="182" w:name="_Toc147800074"/>
      <w:bookmarkStart w:id="183" w:name="_Toc147800639"/>
      <w:bookmarkStart w:id="184" w:name="_Toc147801197"/>
      <w:bookmarkStart w:id="185" w:name="_Toc147951116"/>
      <w:bookmarkStart w:id="186" w:name="_Toc147951988"/>
      <w:bookmarkStart w:id="187" w:name="_Toc147952351"/>
      <w:bookmarkStart w:id="188" w:name="_Toc147952872"/>
      <w:bookmarkStart w:id="189" w:name="_Toc147953080"/>
      <w:bookmarkStart w:id="190" w:name="_Toc147953483"/>
      <w:bookmarkStart w:id="191" w:name="_Toc147992083"/>
      <w:bookmarkStart w:id="192" w:name="_Toc147992618"/>
      <w:bookmarkStart w:id="193" w:name="_Toc147992824"/>
      <w:bookmarkStart w:id="194" w:name="_Toc148105375"/>
      <w:bookmarkStart w:id="195" w:name="_Toc148105582"/>
      <w:bookmarkStart w:id="196" w:name="_Toc148105789"/>
      <w:bookmarkStart w:id="197" w:name="_Toc148105996"/>
      <w:bookmarkStart w:id="198" w:name="_Toc148106203"/>
      <w:bookmarkStart w:id="199" w:name="_Toc148106410"/>
      <w:bookmarkStart w:id="200" w:name="_Toc148106617"/>
      <w:bookmarkStart w:id="201" w:name="_Toc151527772"/>
      <w:bookmarkStart w:id="202" w:name="_Toc152438054"/>
      <w:bookmarkStart w:id="203" w:name="_Toc152494948"/>
      <w:bookmarkStart w:id="204" w:name="_Toc152959843"/>
      <w:bookmarkStart w:id="205" w:name="_Toc150753890"/>
      <w:bookmarkStart w:id="206" w:name="_Toc153424977"/>
      <w:bookmarkStart w:id="207" w:name="_Toc153473194"/>
      <w:bookmarkStart w:id="208" w:name="_Toc153494138"/>
      <w:bookmarkStart w:id="209" w:name="_Toc153498313"/>
      <w:bookmarkStart w:id="210" w:name="_Toc153498534"/>
      <w:bookmarkStart w:id="211" w:name="_Toc155490100"/>
      <w:bookmarkStart w:id="212" w:name="_Toc288140856"/>
      <w:r w:rsidRPr="00BF768F">
        <w:rPr>
          <w:rFonts w:ascii="Footlight MT Light" w:hAnsi="Footlight MT Light"/>
          <w:sz w:val="24"/>
          <w:szCs w:val="24"/>
          <w:lang w:val="id-ID"/>
        </w:rPr>
        <w:t>Penyiapan</w:t>
      </w:r>
      <w:r w:rsidR="003B397A">
        <w:rPr>
          <w:rFonts w:ascii="Footlight MT Light" w:hAnsi="Footlight MT Light"/>
          <w:sz w:val="24"/>
          <w:szCs w:val="24"/>
          <w:lang w:val="id-ID"/>
        </w:rPr>
        <w:t xml:space="preserve"> </w:t>
      </w:r>
      <w:r w:rsidR="002D1686" w:rsidRPr="00DF3BA4">
        <w:rPr>
          <w:rFonts w:ascii="Footlight MT Light" w:hAnsi="Footlight MT Light"/>
          <w:sz w:val="24"/>
          <w:szCs w:val="24"/>
          <w:lang w:val="id-ID"/>
        </w:rPr>
        <w:t>Dokumen</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3B397A">
        <w:rPr>
          <w:rFonts w:ascii="Footlight MT Light" w:hAnsi="Footlight MT Light"/>
          <w:sz w:val="24"/>
          <w:szCs w:val="24"/>
          <w:lang w:val="id-ID"/>
        </w:rPr>
        <w:t xml:space="preserve"> </w:t>
      </w:r>
      <w:r w:rsidR="00013E36">
        <w:rPr>
          <w:rFonts w:ascii="Footlight MT Light" w:hAnsi="Footlight MT Light"/>
          <w:sz w:val="24"/>
          <w:szCs w:val="24"/>
          <w:lang w:val="id-ID"/>
        </w:rPr>
        <w:t>Penawaran</w:t>
      </w:r>
      <w:bookmarkEnd w:id="212"/>
    </w:p>
    <w:p w14:paraId="0F656A4E" w14:textId="77777777" w:rsidR="00711D67" w:rsidRPr="00721B25" w:rsidRDefault="00711D67" w:rsidP="00DD7103">
      <w:pPr>
        <w:jc w:val="center"/>
        <w:rPr>
          <w:rFonts w:ascii="Footlight MT Light" w:hAnsi="Footlight MT Light"/>
          <w:sz w:val="24"/>
          <w:szCs w:val="24"/>
        </w:rPr>
      </w:pPr>
      <w:bookmarkStart w:id="213" w:name="_Toc147801199"/>
      <w:bookmarkStart w:id="214" w:name="_Toc147951118"/>
      <w:bookmarkStart w:id="215" w:name="_Toc147951990"/>
      <w:bookmarkStart w:id="216" w:name="_Toc147952353"/>
      <w:bookmarkStart w:id="217" w:name="_Toc147952874"/>
      <w:bookmarkStart w:id="218" w:name="_Toc147953082"/>
      <w:bookmarkStart w:id="219" w:name="_Toc147953485"/>
      <w:bookmarkStart w:id="220" w:name="_Toc147992085"/>
      <w:bookmarkStart w:id="221" w:name="_Toc147992620"/>
      <w:bookmarkStart w:id="222" w:name="_Toc147992826"/>
      <w:bookmarkStart w:id="223" w:name="_Toc148105377"/>
      <w:bookmarkStart w:id="224" w:name="_Toc148105584"/>
      <w:bookmarkStart w:id="225" w:name="_Toc148105791"/>
      <w:bookmarkStart w:id="226" w:name="_Toc148105998"/>
      <w:bookmarkStart w:id="227" w:name="_Toc148106205"/>
      <w:bookmarkStart w:id="228" w:name="_Toc148106412"/>
      <w:bookmarkStart w:id="229" w:name="_Toc148106619"/>
      <w:bookmarkStart w:id="230" w:name="_Toc151527774"/>
      <w:bookmarkStart w:id="231" w:name="_Toc152438056"/>
      <w:bookmarkStart w:id="232" w:name="_Toc152494950"/>
      <w:bookmarkStart w:id="233" w:name="_Toc152959845"/>
      <w:bookmarkStart w:id="234" w:name="_Toc150753892"/>
      <w:bookmarkStart w:id="235" w:name="_Toc153424979"/>
      <w:bookmarkStart w:id="236" w:name="_Toc153473196"/>
      <w:bookmarkStart w:id="237" w:name="_Toc153494140"/>
      <w:bookmarkStart w:id="238" w:name="_Toc153498315"/>
      <w:bookmarkStart w:id="239" w:name="_Toc153498536"/>
    </w:p>
    <w:tbl>
      <w:tblPr>
        <w:tblW w:w="8755" w:type="dxa"/>
        <w:tblLayout w:type="fixed"/>
        <w:tblLook w:val="0000" w:firstRow="0" w:lastRow="0" w:firstColumn="0" w:lastColumn="0" w:noHBand="0" w:noVBand="0"/>
      </w:tblPr>
      <w:tblGrid>
        <w:gridCol w:w="2160"/>
        <w:gridCol w:w="6"/>
        <w:gridCol w:w="6589"/>
      </w:tblGrid>
      <w:tr w:rsidR="00013E36" w:rsidRPr="00721B25" w14:paraId="54D8F3FE" w14:textId="77777777" w:rsidTr="00D64D73">
        <w:tc>
          <w:tcPr>
            <w:tcW w:w="2160" w:type="dxa"/>
          </w:tcPr>
          <w:p w14:paraId="40ABFBD7" w14:textId="77777777" w:rsidR="00013E36" w:rsidRPr="00721B25" w:rsidRDefault="00013E36" w:rsidP="0006366C">
            <w:pPr>
              <w:pStyle w:val="Heading2"/>
              <w:numPr>
                <w:ilvl w:val="0"/>
                <w:numId w:val="25"/>
              </w:numPr>
              <w:ind w:left="426" w:hanging="426"/>
              <w:jc w:val="left"/>
              <w:rPr>
                <w:rFonts w:ascii="Footlight MT Light" w:hAnsi="Footlight MT Light"/>
                <w:sz w:val="24"/>
                <w:szCs w:val="24"/>
              </w:rPr>
            </w:pPr>
            <w:bookmarkStart w:id="240" w:name="_Toc288140857"/>
            <w:r w:rsidRPr="0049143A">
              <w:rPr>
                <w:rFonts w:ascii="Footlight MT Light" w:hAnsi="Footlight MT Light"/>
                <w:sz w:val="24"/>
                <w:szCs w:val="24"/>
                <w:lang w:val="nl-NL"/>
              </w:rPr>
              <w:t xml:space="preserve">Biaya </w:t>
            </w:r>
            <w:r>
              <w:rPr>
                <w:rFonts w:ascii="Footlight MT Light" w:hAnsi="Footlight MT Light"/>
                <w:sz w:val="24"/>
                <w:szCs w:val="24"/>
                <w:lang w:val="id-ID"/>
              </w:rPr>
              <w:t xml:space="preserve">dalam </w:t>
            </w:r>
            <w:r w:rsidRPr="00A85649">
              <w:rPr>
                <w:rFonts w:ascii="Footlight MT Light" w:hAnsi="Footlight MT Light"/>
                <w:sz w:val="24"/>
                <w:szCs w:val="24"/>
                <w:lang w:val="nl-NL"/>
              </w:rPr>
              <w:t>Penyiapan Penawaran</w:t>
            </w:r>
            <w:bookmarkEnd w:id="240"/>
          </w:p>
        </w:tc>
        <w:tc>
          <w:tcPr>
            <w:tcW w:w="6595" w:type="dxa"/>
            <w:gridSpan w:val="2"/>
          </w:tcPr>
          <w:p w14:paraId="20E94837" w14:textId="77777777" w:rsidR="00013E36" w:rsidRDefault="00034495" w:rsidP="0049143A">
            <w:pPr>
              <w:suppressAutoHyphens/>
              <w:jc w:val="both"/>
              <w:rPr>
                <w:rFonts w:ascii="Footlight MT Light" w:hAnsi="Footlight MT Light"/>
                <w:sz w:val="24"/>
                <w:szCs w:val="24"/>
                <w:lang w:val="id-ID"/>
              </w:rPr>
            </w:pPr>
            <w:r>
              <w:rPr>
                <w:rFonts w:ascii="Footlight MT Light" w:hAnsi="Footlight MT Light"/>
                <w:sz w:val="24"/>
                <w:szCs w:val="24"/>
                <w:lang w:val="id-ID"/>
              </w:rPr>
              <w:t>Peserta</w:t>
            </w:r>
            <w:r w:rsidR="003B397A">
              <w:rPr>
                <w:rFonts w:ascii="Footlight MT Light" w:hAnsi="Footlight MT Light"/>
                <w:sz w:val="24"/>
                <w:szCs w:val="24"/>
                <w:lang w:val="id-ID"/>
              </w:rPr>
              <w:t xml:space="preserve"> </w:t>
            </w:r>
            <w:r w:rsidR="00013E36" w:rsidRPr="00721B25">
              <w:rPr>
                <w:rFonts w:ascii="Footlight MT Light" w:hAnsi="Footlight MT Light"/>
                <w:sz w:val="24"/>
                <w:szCs w:val="24"/>
                <w:lang w:val="nl-NL"/>
              </w:rPr>
              <w:t>menanggung semua biaya dalam penyiapan dan penyampaian penawaran</w:t>
            </w:r>
            <w:r w:rsidR="00013E36" w:rsidRPr="00721B25">
              <w:rPr>
                <w:rFonts w:ascii="Footlight MT Light" w:hAnsi="Footlight MT Light"/>
                <w:sz w:val="24"/>
                <w:szCs w:val="24"/>
              </w:rPr>
              <w:t>.</w:t>
            </w:r>
          </w:p>
          <w:p w14:paraId="3084290B" w14:textId="77777777" w:rsidR="00013E36" w:rsidRDefault="00013E36" w:rsidP="00D14524">
            <w:pPr>
              <w:suppressAutoHyphens/>
              <w:jc w:val="both"/>
              <w:rPr>
                <w:rFonts w:ascii="Footlight MT Light" w:hAnsi="Footlight MT Light"/>
                <w:sz w:val="24"/>
                <w:szCs w:val="24"/>
                <w:lang w:val="id-ID"/>
              </w:rPr>
            </w:pPr>
          </w:p>
          <w:p w14:paraId="59275446" w14:textId="77777777" w:rsidR="00013E36" w:rsidRPr="00721B25" w:rsidRDefault="00013E36" w:rsidP="0049143A">
            <w:pPr>
              <w:suppressAutoHyphens/>
              <w:jc w:val="both"/>
              <w:rPr>
                <w:rFonts w:ascii="Footlight MT Light" w:hAnsi="Footlight MT Light"/>
                <w:sz w:val="24"/>
                <w:szCs w:val="24"/>
              </w:rPr>
            </w:pPr>
          </w:p>
        </w:tc>
      </w:tr>
      <w:tr w:rsidR="00013E36" w:rsidRPr="00721B25" w14:paraId="543EF240" w14:textId="77777777" w:rsidTr="00D64D73">
        <w:tc>
          <w:tcPr>
            <w:tcW w:w="2160" w:type="dxa"/>
          </w:tcPr>
          <w:p w14:paraId="22154D10" w14:textId="77777777" w:rsidR="00013E36" w:rsidRPr="0049143A" w:rsidRDefault="00013E36" w:rsidP="0006366C">
            <w:pPr>
              <w:pStyle w:val="Heading2"/>
              <w:numPr>
                <w:ilvl w:val="0"/>
                <w:numId w:val="25"/>
              </w:numPr>
              <w:ind w:left="426" w:hanging="426"/>
              <w:jc w:val="left"/>
              <w:rPr>
                <w:rFonts w:ascii="Footlight MT Light" w:hAnsi="Footlight MT Light"/>
                <w:sz w:val="24"/>
                <w:szCs w:val="24"/>
                <w:lang w:val="nl-NL"/>
              </w:rPr>
            </w:pPr>
            <w:bookmarkStart w:id="241" w:name="_Toc288140858"/>
            <w:r w:rsidRPr="0049143A">
              <w:rPr>
                <w:rFonts w:ascii="Footlight MT Light" w:hAnsi="Footlight MT Light"/>
                <w:sz w:val="24"/>
                <w:szCs w:val="24"/>
                <w:lang w:val="nl-NL"/>
              </w:rPr>
              <w:t xml:space="preserve">Bahasa </w:t>
            </w:r>
            <w:r w:rsidR="001A7F75" w:rsidRPr="00A85649">
              <w:rPr>
                <w:rFonts w:ascii="Footlight MT Light" w:hAnsi="Footlight MT Light"/>
                <w:sz w:val="24"/>
                <w:szCs w:val="24"/>
                <w:lang w:val="nl-NL"/>
              </w:rPr>
              <w:t>Penawaran</w:t>
            </w:r>
            <w:bookmarkEnd w:id="241"/>
          </w:p>
          <w:p w14:paraId="263A26F8" w14:textId="77777777" w:rsidR="00013E36" w:rsidRPr="00721B25" w:rsidRDefault="00013E36" w:rsidP="00D14524">
            <w:pPr>
              <w:pStyle w:val="Heading2"/>
              <w:ind w:left="426" w:hanging="426"/>
              <w:jc w:val="left"/>
              <w:rPr>
                <w:rFonts w:ascii="Footlight MT Light" w:hAnsi="Footlight MT Light"/>
                <w:sz w:val="24"/>
                <w:szCs w:val="24"/>
              </w:rPr>
            </w:pPr>
          </w:p>
        </w:tc>
        <w:tc>
          <w:tcPr>
            <w:tcW w:w="6595" w:type="dxa"/>
            <w:gridSpan w:val="2"/>
          </w:tcPr>
          <w:p w14:paraId="1FF5CEDD" w14:textId="77777777" w:rsidR="001A7F75" w:rsidRPr="00721B25" w:rsidRDefault="001A7F75" w:rsidP="0006366C">
            <w:pPr>
              <w:numPr>
                <w:ilvl w:val="1"/>
                <w:numId w:val="25"/>
              </w:numPr>
              <w:ind w:left="392" w:hanging="392"/>
              <w:jc w:val="both"/>
              <w:rPr>
                <w:rFonts w:ascii="Footlight MT Light" w:hAnsi="Footlight MT Light"/>
                <w:sz w:val="24"/>
                <w:szCs w:val="24"/>
                <w:lang w:val="nl-NL"/>
              </w:rPr>
            </w:pPr>
            <w:r>
              <w:rPr>
                <w:rFonts w:ascii="Footlight MT Light" w:hAnsi="Footlight MT Light"/>
                <w:sz w:val="24"/>
                <w:szCs w:val="24"/>
                <w:lang w:val="id-ID"/>
              </w:rPr>
              <w:t>Semua</w:t>
            </w:r>
            <w:r w:rsidRPr="00721B25">
              <w:rPr>
                <w:rFonts w:ascii="Footlight MT Light" w:hAnsi="Footlight MT Light"/>
                <w:sz w:val="24"/>
                <w:szCs w:val="24"/>
                <w:lang w:val="nl-NL"/>
              </w:rPr>
              <w:tab/>
              <w:t xml:space="preserve">Dokumen Penawaran harus menggunakan Bahasa Indonesia. </w:t>
            </w:r>
          </w:p>
          <w:p w14:paraId="340DB4CD" w14:textId="77777777" w:rsidR="001A7F75" w:rsidRPr="00721B25" w:rsidRDefault="001A7F75" w:rsidP="001A7F75">
            <w:pPr>
              <w:ind w:left="512" w:hanging="512"/>
              <w:jc w:val="both"/>
              <w:rPr>
                <w:rFonts w:ascii="Footlight MT Light" w:hAnsi="Footlight MT Light"/>
                <w:sz w:val="24"/>
                <w:szCs w:val="24"/>
                <w:lang w:val="nl-NL"/>
              </w:rPr>
            </w:pPr>
          </w:p>
          <w:p w14:paraId="0CDDDF03" w14:textId="77777777" w:rsidR="001A7F75" w:rsidRPr="00EA6F1A" w:rsidRDefault="001A7F75" w:rsidP="0006366C">
            <w:pPr>
              <w:numPr>
                <w:ilvl w:val="1"/>
                <w:numId w:val="25"/>
              </w:numPr>
              <w:ind w:left="392" w:hanging="392"/>
              <w:jc w:val="both"/>
              <w:rPr>
                <w:rFonts w:ascii="Footlight MT Light" w:hAnsi="Footlight MT Light"/>
                <w:sz w:val="24"/>
                <w:szCs w:val="24"/>
                <w:lang w:val="nl-NL"/>
              </w:rPr>
            </w:pPr>
            <w:r w:rsidRPr="00DC6501">
              <w:rPr>
                <w:rFonts w:ascii="Footlight MT Light" w:hAnsi="Footlight MT Light"/>
                <w:sz w:val="24"/>
                <w:szCs w:val="24"/>
                <w:lang w:val="nl-NL"/>
              </w:rPr>
              <w:t xml:space="preserve">Dokumen penunjang yang terkait dengan Dokumen Penawaran dapat menggunakan Bahasa Indonesia atau </w:t>
            </w:r>
            <w:r w:rsidRPr="00EA6F1A">
              <w:rPr>
                <w:rFonts w:ascii="Footlight MT Light" w:hAnsi="Footlight MT Light"/>
                <w:sz w:val="24"/>
                <w:szCs w:val="24"/>
                <w:lang w:val="nl-NL"/>
              </w:rPr>
              <w:t xml:space="preserve">bahasa </w:t>
            </w:r>
            <w:r w:rsidRPr="00D31D5C">
              <w:rPr>
                <w:rFonts w:ascii="Footlight MT Light" w:hAnsi="Footlight MT Light"/>
                <w:sz w:val="24"/>
                <w:szCs w:val="24"/>
                <w:lang w:val="nl-NL"/>
              </w:rPr>
              <w:t>asing</w:t>
            </w:r>
            <w:r w:rsidRPr="00DC6501">
              <w:rPr>
                <w:rFonts w:ascii="Footlight MT Light" w:hAnsi="Footlight MT Light"/>
                <w:sz w:val="24"/>
                <w:szCs w:val="24"/>
                <w:lang w:val="nl-NL"/>
              </w:rPr>
              <w:t>.</w:t>
            </w:r>
          </w:p>
          <w:p w14:paraId="36C134F5" w14:textId="77777777" w:rsidR="001A7F75" w:rsidRDefault="001A7F75" w:rsidP="001A7F75">
            <w:pPr>
              <w:jc w:val="both"/>
              <w:rPr>
                <w:rFonts w:ascii="Footlight MT Light" w:hAnsi="Footlight MT Light"/>
                <w:sz w:val="24"/>
                <w:szCs w:val="24"/>
                <w:lang w:val="nl-NL"/>
              </w:rPr>
            </w:pPr>
          </w:p>
          <w:p w14:paraId="2D195DB1" w14:textId="77777777" w:rsidR="001A7F75" w:rsidRPr="00721B25" w:rsidRDefault="001A7F75" w:rsidP="0006366C">
            <w:pPr>
              <w:numPr>
                <w:ilvl w:val="1"/>
                <w:numId w:val="25"/>
              </w:numPr>
              <w:ind w:left="392" w:hanging="392"/>
              <w:jc w:val="both"/>
              <w:rPr>
                <w:rFonts w:ascii="Footlight MT Light" w:hAnsi="Footlight MT Light"/>
                <w:sz w:val="24"/>
                <w:szCs w:val="24"/>
                <w:lang w:val="id-ID"/>
              </w:rPr>
            </w:pPr>
            <w:r w:rsidRPr="00DC6501">
              <w:rPr>
                <w:rFonts w:ascii="Footlight MT Light" w:hAnsi="Footlight MT Light"/>
                <w:sz w:val="24"/>
                <w:szCs w:val="24"/>
                <w:lang w:val="nl-NL"/>
              </w:rPr>
              <w:t>Dokumen</w:t>
            </w:r>
            <w:r w:rsidRPr="00D31D5C">
              <w:rPr>
                <w:rFonts w:ascii="Footlight MT Light" w:hAnsi="Footlight MT Light"/>
                <w:sz w:val="24"/>
                <w:szCs w:val="24"/>
                <w:lang w:val="nl-NL"/>
              </w:rPr>
              <w:t xml:space="preserve"> penunjang yang berbahasa asing perlu disertai</w:t>
            </w:r>
            <w:r>
              <w:rPr>
                <w:rFonts w:ascii="Footlight MT Light" w:hAnsi="Footlight MT Light"/>
                <w:sz w:val="24"/>
                <w:szCs w:val="24"/>
                <w:lang w:val="id-ID"/>
              </w:rPr>
              <w:t xml:space="preserve"> penjelasan dalam Bahasa Indonesia.</w:t>
            </w:r>
            <w:r w:rsidRPr="007A5D5B">
              <w:rPr>
                <w:rFonts w:ascii="Footlight MT Light" w:hAnsi="Footlight MT Light"/>
                <w:sz w:val="24"/>
                <w:szCs w:val="24"/>
                <w:lang w:val="nl-NL"/>
              </w:rPr>
              <w:t xml:space="preserve"> Dalam hal terjadi perbedaan penafsiran, maka </w:t>
            </w:r>
            <w:r>
              <w:rPr>
                <w:rFonts w:ascii="Footlight MT Light" w:hAnsi="Footlight MT Light"/>
                <w:sz w:val="24"/>
                <w:szCs w:val="24"/>
                <w:lang w:val="id-ID"/>
              </w:rPr>
              <w:t>yang berlaku adalah penjelasan</w:t>
            </w:r>
            <w:r w:rsidRPr="007A5D5B">
              <w:rPr>
                <w:rFonts w:ascii="Footlight MT Light" w:hAnsi="Footlight MT Light"/>
                <w:sz w:val="24"/>
                <w:szCs w:val="24"/>
                <w:lang w:val="nl-NL"/>
              </w:rPr>
              <w:t xml:space="preserve"> dalam Bahasa Indonesia</w:t>
            </w:r>
            <w:r>
              <w:rPr>
                <w:rFonts w:ascii="Footlight MT Light" w:hAnsi="Footlight MT Light"/>
                <w:sz w:val="24"/>
                <w:szCs w:val="24"/>
                <w:lang w:val="id-ID"/>
              </w:rPr>
              <w:t>.</w:t>
            </w:r>
          </w:p>
          <w:p w14:paraId="412C1C1A" w14:textId="77777777" w:rsidR="00013E36" w:rsidRPr="00721B25" w:rsidRDefault="00013E36" w:rsidP="00D14524">
            <w:pPr>
              <w:ind w:left="534" w:hanging="534"/>
              <w:jc w:val="both"/>
              <w:rPr>
                <w:rFonts w:ascii="Footlight MT Light" w:hAnsi="Footlight MT Light"/>
                <w:sz w:val="24"/>
                <w:szCs w:val="24"/>
                <w:lang w:val="id-ID"/>
              </w:rPr>
            </w:pPr>
          </w:p>
        </w:tc>
      </w:tr>
      <w:tr w:rsidR="00013E36" w:rsidRPr="00721B25" w14:paraId="4020A1D7" w14:textId="77777777" w:rsidTr="00D64D73">
        <w:tc>
          <w:tcPr>
            <w:tcW w:w="2160" w:type="dxa"/>
          </w:tcPr>
          <w:p w14:paraId="0DE0752B" w14:textId="77777777" w:rsidR="00013E36" w:rsidRPr="00860D48" w:rsidRDefault="00DA4381" w:rsidP="0006366C">
            <w:pPr>
              <w:pStyle w:val="Heading2"/>
              <w:numPr>
                <w:ilvl w:val="0"/>
                <w:numId w:val="25"/>
              </w:numPr>
              <w:ind w:left="426" w:hanging="426"/>
              <w:jc w:val="left"/>
              <w:rPr>
                <w:rFonts w:ascii="Footlight MT Light" w:hAnsi="Footlight MT Light"/>
                <w:sz w:val="24"/>
                <w:szCs w:val="24"/>
              </w:rPr>
            </w:pPr>
            <w:bookmarkStart w:id="242" w:name="_Toc147653433"/>
            <w:bookmarkStart w:id="243" w:name="_Toc147702998"/>
            <w:bookmarkStart w:id="244" w:name="_Toc147703132"/>
            <w:bookmarkStart w:id="245" w:name="_Toc147705194"/>
            <w:bookmarkStart w:id="246" w:name="_Toc147705465"/>
            <w:bookmarkStart w:id="247" w:name="_Toc147783017"/>
            <w:bookmarkStart w:id="248" w:name="_Toc147783859"/>
            <w:bookmarkStart w:id="249" w:name="_Toc147784025"/>
            <w:bookmarkStart w:id="250" w:name="_Toc147784364"/>
            <w:bookmarkStart w:id="251" w:name="_Toc147800107"/>
            <w:bookmarkStart w:id="252" w:name="_Toc147800672"/>
            <w:bookmarkStart w:id="253" w:name="_Toc147801247"/>
            <w:bookmarkStart w:id="254" w:name="_Toc147801509"/>
            <w:bookmarkStart w:id="255" w:name="_Toc147951166"/>
            <w:bookmarkStart w:id="256" w:name="_Toc147952038"/>
            <w:bookmarkStart w:id="257" w:name="_Toc147952401"/>
            <w:bookmarkStart w:id="258" w:name="_Toc147952922"/>
            <w:bookmarkStart w:id="259" w:name="_Toc147953533"/>
            <w:bookmarkStart w:id="260" w:name="_Toc147982958"/>
            <w:bookmarkStart w:id="261" w:name="_Toc147992133"/>
            <w:bookmarkStart w:id="262" w:name="_Toc147992668"/>
            <w:bookmarkStart w:id="263" w:name="_Toc147992874"/>
            <w:bookmarkStart w:id="264" w:name="_Toc148105425"/>
            <w:bookmarkStart w:id="265" w:name="_Toc148105632"/>
            <w:bookmarkStart w:id="266" w:name="_Toc148105839"/>
            <w:bookmarkStart w:id="267" w:name="_Toc148106046"/>
            <w:bookmarkStart w:id="268" w:name="_Toc148106460"/>
            <w:bookmarkStart w:id="269" w:name="_Toc148106667"/>
            <w:bookmarkStart w:id="270" w:name="_Toc151527822"/>
            <w:bookmarkStart w:id="271" w:name="_Toc152438099"/>
            <w:bookmarkStart w:id="272" w:name="_Toc152494993"/>
            <w:bookmarkStart w:id="273" w:name="_Toc152959888"/>
            <w:bookmarkStart w:id="274" w:name="_Toc150753935"/>
            <w:bookmarkStart w:id="275" w:name="_Toc153425022"/>
            <w:bookmarkStart w:id="276" w:name="_Toc153473239"/>
            <w:bookmarkStart w:id="277" w:name="_Toc153494183"/>
            <w:bookmarkStart w:id="278" w:name="_Toc153498358"/>
            <w:bookmarkStart w:id="279" w:name="_Toc153498579"/>
            <w:bookmarkStart w:id="280" w:name="_Toc155490145"/>
            <w:bookmarkStart w:id="281" w:name="_Toc280597924"/>
            <w:bookmarkStart w:id="282" w:name="_Toc288140859"/>
            <w:r w:rsidRPr="00A85649">
              <w:rPr>
                <w:rFonts w:ascii="Footlight MT Light" w:hAnsi="Footlight MT Light"/>
                <w:sz w:val="24"/>
                <w:szCs w:val="24"/>
                <w:lang w:val="nl-NL"/>
              </w:rPr>
              <w:t>Dokumen</w:t>
            </w:r>
            <w:r w:rsidRPr="00721B25">
              <w:rPr>
                <w:rFonts w:ascii="Footlight MT Light" w:hAnsi="Footlight MT Light"/>
                <w:sz w:val="24"/>
                <w:szCs w:val="24"/>
                <w:lang w:val="nl-NL"/>
              </w:rPr>
              <w:t xml:space="preserve"> Penawaran</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tc>
        <w:tc>
          <w:tcPr>
            <w:tcW w:w="6595" w:type="dxa"/>
            <w:gridSpan w:val="2"/>
          </w:tcPr>
          <w:p w14:paraId="76FBA605" w14:textId="77777777" w:rsidR="00787BDC" w:rsidRPr="00277C7B" w:rsidRDefault="00787BDC" w:rsidP="0006366C">
            <w:pPr>
              <w:numPr>
                <w:ilvl w:val="1"/>
                <w:numId w:val="25"/>
              </w:numPr>
              <w:ind w:left="392" w:hanging="392"/>
              <w:jc w:val="both"/>
              <w:rPr>
                <w:rFonts w:ascii="Footlight MT Light" w:hAnsi="Footlight MT Light"/>
                <w:sz w:val="24"/>
                <w:szCs w:val="24"/>
                <w:lang w:val="nl-NL"/>
              </w:rPr>
            </w:pPr>
            <w:r w:rsidRPr="00277C7B">
              <w:rPr>
                <w:rFonts w:ascii="Footlight MT Light" w:hAnsi="Footlight MT Light"/>
                <w:sz w:val="24"/>
                <w:szCs w:val="24"/>
                <w:lang w:val="nl-NL"/>
              </w:rPr>
              <w:t xml:space="preserve">Dokumen Penawaran terdiri dari Administrasi, Teknis dan </w:t>
            </w:r>
            <w:r w:rsidR="00B3656A">
              <w:rPr>
                <w:rFonts w:ascii="Footlight MT Light" w:hAnsi="Footlight MT Light"/>
                <w:sz w:val="24"/>
                <w:szCs w:val="24"/>
                <w:lang w:val="nl-NL"/>
              </w:rPr>
              <w:t>Biaya</w:t>
            </w:r>
            <w:r w:rsidRPr="00277C7B">
              <w:rPr>
                <w:rFonts w:ascii="Footlight MT Light" w:hAnsi="Footlight MT Light"/>
                <w:sz w:val="24"/>
                <w:szCs w:val="24"/>
                <w:lang w:val="nl-NL"/>
              </w:rPr>
              <w:t xml:space="preserve"> serta </w:t>
            </w:r>
            <w:r w:rsidR="009B3D14">
              <w:rPr>
                <w:rFonts w:ascii="Footlight MT Light" w:hAnsi="Footlight MT Light"/>
                <w:sz w:val="24"/>
                <w:szCs w:val="24"/>
                <w:lang w:val="id-ID"/>
              </w:rPr>
              <w:t>Pakta Integritas</w:t>
            </w:r>
            <w:r w:rsidRPr="00277C7B">
              <w:rPr>
                <w:rFonts w:ascii="Footlight MT Light" w:hAnsi="Footlight MT Light"/>
                <w:sz w:val="24"/>
                <w:szCs w:val="24"/>
                <w:lang w:val="nl-NL"/>
              </w:rPr>
              <w:t>.</w:t>
            </w:r>
          </w:p>
          <w:p w14:paraId="2F1CFEE2" w14:textId="77777777" w:rsidR="00787BDC" w:rsidRPr="00277C7B" w:rsidRDefault="00787BDC" w:rsidP="00277C7B">
            <w:pPr>
              <w:jc w:val="both"/>
              <w:rPr>
                <w:rFonts w:ascii="Footlight MT Light" w:hAnsi="Footlight MT Light"/>
                <w:sz w:val="24"/>
                <w:szCs w:val="24"/>
                <w:lang w:val="nl-NL"/>
              </w:rPr>
            </w:pPr>
          </w:p>
          <w:p w14:paraId="066B01B1" w14:textId="77777777" w:rsidR="00FE5DE1" w:rsidRPr="00277C7B" w:rsidRDefault="00FE5DE1" w:rsidP="0006366C">
            <w:pPr>
              <w:numPr>
                <w:ilvl w:val="1"/>
                <w:numId w:val="25"/>
              </w:numPr>
              <w:ind w:left="392" w:hanging="392"/>
              <w:jc w:val="both"/>
              <w:rPr>
                <w:rFonts w:ascii="Footlight MT Light" w:hAnsi="Footlight MT Light" w:cs="Arial"/>
                <w:sz w:val="24"/>
                <w:szCs w:val="24"/>
                <w:lang w:val="id-ID"/>
              </w:rPr>
            </w:pPr>
            <w:r w:rsidRPr="00277C7B">
              <w:rPr>
                <w:rFonts w:ascii="Footlight MT Light" w:hAnsi="Footlight MT Light" w:cs="Arial"/>
                <w:sz w:val="24"/>
                <w:szCs w:val="24"/>
                <w:lang w:val="id-ID"/>
              </w:rPr>
              <w:lastRenderedPageBreak/>
              <w:t>Penawaran</w:t>
            </w:r>
            <w:r w:rsidR="003B397A">
              <w:rPr>
                <w:rFonts w:ascii="Footlight MT Light" w:hAnsi="Footlight MT Light" w:cs="Arial"/>
                <w:sz w:val="24"/>
                <w:szCs w:val="24"/>
                <w:lang w:val="id-ID"/>
              </w:rPr>
              <w:t xml:space="preserve"> </w:t>
            </w:r>
            <w:r w:rsidR="00B3656A" w:rsidRPr="00886CEE">
              <w:rPr>
                <w:rFonts w:ascii="Footlight MT Light" w:hAnsi="Footlight MT Light"/>
                <w:sz w:val="24"/>
                <w:szCs w:val="24"/>
                <w:lang w:val="nl-NL"/>
              </w:rPr>
              <w:t>Administrasi</w:t>
            </w:r>
            <w:r w:rsidRPr="00277C7B">
              <w:rPr>
                <w:rFonts w:ascii="Footlight MT Light" w:hAnsi="Footlight MT Light" w:cs="Arial"/>
                <w:sz w:val="24"/>
                <w:szCs w:val="24"/>
                <w:lang w:val="id-ID"/>
              </w:rPr>
              <w:t>, meliputi:</w:t>
            </w:r>
          </w:p>
          <w:p w14:paraId="522C91C1" w14:textId="77777777" w:rsidR="00FE5DE1" w:rsidRDefault="00FE5DE1" w:rsidP="00DE1665">
            <w:pPr>
              <w:pStyle w:val="ListParagraph"/>
              <w:numPr>
                <w:ilvl w:val="0"/>
                <w:numId w:val="11"/>
              </w:numPr>
              <w:tabs>
                <w:tab w:val="clear" w:pos="3390"/>
              </w:tabs>
              <w:ind w:left="675" w:hanging="283"/>
              <w:jc w:val="both"/>
              <w:rPr>
                <w:rFonts w:ascii="Footlight MT Light" w:hAnsi="Footlight MT Light" w:cs="Arial"/>
                <w:lang w:val="id-ID"/>
              </w:rPr>
            </w:pPr>
            <w:r w:rsidRPr="00F55869">
              <w:rPr>
                <w:rFonts w:ascii="Footlight MT Light" w:hAnsi="Footlight MT Light" w:cs="Arial"/>
                <w:lang w:val="id-ID"/>
              </w:rPr>
              <w:t>surat penawaran yang didalamnya m</w:t>
            </w:r>
            <w:r w:rsidRPr="00F55869">
              <w:rPr>
                <w:rFonts w:ascii="Footlight MT Light" w:hAnsi="Footlight MT Light" w:cs="Arial"/>
              </w:rPr>
              <w:t>encantumkan;</w:t>
            </w:r>
          </w:p>
          <w:p w14:paraId="12E08AA2" w14:textId="77777777" w:rsidR="00FE5DE1" w:rsidRDefault="00FE5DE1" w:rsidP="00DE1665">
            <w:pPr>
              <w:pStyle w:val="ListParagraph"/>
              <w:numPr>
                <w:ilvl w:val="0"/>
                <w:numId w:val="12"/>
              </w:numPr>
              <w:tabs>
                <w:tab w:val="left" w:pos="959"/>
              </w:tabs>
              <w:ind w:left="959" w:hanging="284"/>
              <w:jc w:val="both"/>
              <w:rPr>
                <w:rFonts w:ascii="Footlight MT Light" w:hAnsi="Footlight MT Light" w:cs="Arial"/>
              </w:rPr>
            </w:pPr>
            <w:r w:rsidRPr="004E1C82">
              <w:rPr>
                <w:rFonts w:ascii="Footlight MT Light" w:hAnsi="Footlight MT Light" w:cs="Arial"/>
                <w:lang w:val="id-ID"/>
              </w:rPr>
              <w:t>tanggal</w:t>
            </w:r>
            <w:r w:rsidRPr="00757718">
              <w:rPr>
                <w:rFonts w:ascii="Footlight MT Light" w:hAnsi="Footlight MT Light" w:cs="Arial"/>
              </w:rPr>
              <w:t>;</w:t>
            </w:r>
          </w:p>
          <w:p w14:paraId="4B332372" w14:textId="77777777" w:rsidR="00B3656A" w:rsidRPr="00757718" w:rsidRDefault="00B3656A" w:rsidP="00DE1665">
            <w:pPr>
              <w:pStyle w:val="ListParagraph"/>
              <w:numPr>
                <w:ilvl w:val="0"/>
                <w:numId w:val="12"/>
              </w:numPr>
              <w:tabs>
                <w:tab w:val="left" w:pos="959"/>
              </w:tabs>
              <w:ind w:left="959" w:hanging="284"/>
              <w:jc w:val="both"/>
              <w:rPr>
                <w:rFonts w:ascii="Footlight MT Light" w:hAnsi="Footlight MT Light" w:cs="Arial"/>
              </w:rPr>
            </w:pPr>
            <w:r>
              <w:rPr>
                <w:rFonts w:ascii="Footlight MT Light" w:hAnsi="Footlight MT Light" w:cs="Arial"/>
              </w:rPr>
              <w:t>masa berlaku penawaran;</w:t>
            </w:r>
          </w:p>
          <w:p w14:paraId="03E3A7E8" w14:textId="77777777" w:rsidR="00FE5DE1" w:rsidRPr="00F55869" w:rsidRDefault="00D330F8" w:rsidP="00DE1665">
            <w:pPr>
              <w:pStyle w:val="ListParagraph"/>
              <w:numPr>
                <w:ilvl w:val="0"/>
                <w:numId w:val="12"/>
              </w:numPr>
              <w:tabs>
                <w:tab w:val="left" w:pos="959"/>
              </w:tabs>
              <w:ind w:left="959" w:hanging="284"/>
              <w:jc w:val="both"/>
              <w:rPr>
                <w:rFonts w:ascii="Footlight MT Light" w:hAnsi="Footlight MT Light" w:cs="Arial"/>
                <w:lang w:val="id-ID"/>
              </w:rPr>
            </w:pPr>
            <w:r w:rsidRPr="00C86C95">
              <w:rPr>
                <w:rFonts w:ascii="Footlight MT Light" w:hAnsi="Footlight MT Light"/>
                <w:lang w:val="id-ID" w:eastAsia="id-ID"/>
              </w:rPr>
              <w:t>total biaya penawaran (dalam angka dan huruf)</w:t>
            </w:r>
            <w:r w:rsidR="00FE5DE1">
              <w:rPr>
                <w:rFonts w:ascii="Footlight MT Light" w:hAnsi="Footlight MT Light" w:cs="Arial"/>
                <w:lang w:val="id-ID"/>
              </w:rPr>
              <w:t>;</w:t>
            </w:r>
          </w:p>
          <w:p w14:paraId="4FAD1A70" w14:textId="77777777" w:rsidR="00FE5DE1" w:rsidRPr="00F55869" w:rsidRDefault="00FE5DE1" w:rsidP="00DE1665">
            <w:pPr>
              <w:pStyle w:val="ListParagraph"/>
              <w:numPr>
                <w:ilvl w:val="0"/>
                <w:numId w:val="12"/>
              </w:numPr>
              <w:tabs>
                <w:tab w:val="left" w:pos="959"/>
              </w:tabs>
              <w:ind w:left="959" w:hanging="284"/>
              <w:jc w:val="both"/>
              <w:rPr>
                <w:rFonts w:ascii="Footlight MT Light" w:hAnsi="Footlight MT Light" w:cs="Arial"/>
                <w:lang w:val="id-ID"/>
              </w:rPr>
            </w:pPr>
            <w:r w:rsidRPr="004E1C82">
              <w:rPr>
                <w:rFonts w:ascii="Footlight MT Light" w:hAnsi="Footlight MT Light" w:cs="Arial"/>
                <w:lang w:val="id-ID"/>
              </w:rPr>
              <w:t xml:space="preserve">jangka </w:t>
            </w:r>
            <w:r w:rsidRPr="00F55869">
              <w:rPr>
                <w:rFonts w:ascii="Footlight MT Light" w:hAnsi="Footlight MT Light" w:cs="Arial"/>
                <w:lang w:val="id-ID"/>
              </w:rPr>
              <w:t>waktu pelaksanaan pekerjaan;</w:t>
            </w:r>
            <w:r>
              <w:rPr>
                <w:rFonts w:ascii="Footlight MT Light" w:hAnsi="Footlight MT Light" w:cs="Arial"/>
                <w:lang w:val="id-ID"/>
              </w:rPr>
              <w:t xml:space="preserve"> dan</w:t>
            </w:r>
          </w:p>
          <w:p w14:paraId="3EDC2C81" w14:textId="77777777" w:rsidR="00FE5DE1" w:rsidRPr="004E1C82" w:rsidRDefault="00FE5DE1" w:rsidP="00DE1665">
            <w:pPr>
              <w:pStyle w:val="ListParagraph"/>
              <w:numPr>
                <w:ilvl w:val="0"/>
                <w:numId w:val="12"/>
              </w:numPr>
              <w:tabs>
                <w:tab w:val="left" w:pos="959"/>
              </w:tabs>
              <w:ind w:left="959" w:hanging="284"/>
              <w:jc w:val="both"/>
              <w:rPr>
                <w:rFonts w:ascii="Footlight MT Light" w:hAnsi="Footlight MT Light" w:cs="Arial"/>
              </w:rPr>
            </w:pPr>
            <w:r w:rsidRPr="00F55869">
              <w:rPr>
                <w:rFonts w:ascii="Footlight MT Light" w:hAnsi="Footlight MT Light" w:cs="Arial"/>
                <w:lang w:val="id-ID"/>
              </w:rPr>
              <w:t>tanda</w:t>
            </w:r>
            <w:r w:rsidRPr="004E1C82">
              <w:rPr>
                <w:rFonts w:ascii="Footlight MT Light" w:hAnsi="Footlight MT Light" w:cs="Arial"/>
              </w:rPr>
              <w:t xml:space="preserve"> tangan:</w:t>
            </w:r>
          </w:p>
          <w:p w14:paraId="1FA42755" w14:textId="77777777" w:rsidR="00FE5DE1" w:rsidRPr="005B2EC0" w:rsidRDefault="00FE5DE1" w:rsidP="00DE1665">
            <w:pPr>
              <w:pStyle w:val="ListParagraph"/>
              <w:numPr>
                <w:ilvl w:val="0"/>
                <w:numId w:val="13"/>
              </w:numPr>
              <w:ind w:left="1242" w:hanging="283"/>
              <w:jc w:val="both"/>
              <w:rPr>
                <w:rFonts w:ascii="Footlight MT Light" w:hAnsi="Footlight MT Light" w:cs="Arial"/>
              </w:rPr>
            </w:pPr>
            <w:r w:rsidRPr="00757718">
              <w:rPr>
                <w:rFonts w:ascii="Footlight MT Light" w:hAnsi="Footlight MT Light" w:cs="Arial"/>
              </w:rPr>
              <w:t xml:space="preserve">direktur </w:t>
            </w:r>
            <w:r w:rsidRPr="005B2EC0">
              <w:rPr>
                <w:rFonts w:ascii="Footlight MT Light" w:hAnsi="Footlight MT Light" w:cs="Arial"/>
              </w:rPr>
              <w:t>utama/pimpinan perusahaan;</w:t>
            </w:r>
          </w:p>
          <w:p w14:paraId="7785B2E1" w14:textId="77777777" w:rsidR="00FE5DE1" w:rsidRPr="00474829" w:rsidRDefault="00FE5DE1" w:rsidP="00DE1665">
            <w:pPr>
              <w:pStyle w:val="ListParagraph"/>
              <w:numPr>
                <w:ilvl w:val="0"/>
                <w:numId w:val="13"/>
              </w:numPr>
              <w:ind w:left="1242" w:hanging="283"/>
              <w:jc w:val="both"/>
              <w:rPr>
                <w:rFonts w:ascii="Footlight MT Light" w:hAnsi="Footlight MT Light" w:cs="Arial"/>
              </w:rPr>
            </w:pPr>
            <w:r w:rsidRPr="00640916">
              <w:rPr>
                <w:rFonts w:ascii="Footlight MT Light" w:hAnsi="Footlight MT Light" w:cs="Arial"/>
              </w:rPr>
              <w:t xml:space="preserve">penerima </w:t>
            </w:r>
            <w:r w:rsidRPr="00474829">
              <w:rPr>
                <w:rFonts w:ascii="Footlight MT Light" w:hAnsi="Footlight MT Light" w:cs="Arial"/>
              </w:rPr>
              <w:t xml:space="preserve">kuasa dari direktur utama/pimpinan perusahaan yang nama penerima kuasanya tercantum dalam </w:t>
            </w:r>
            <w:r>
              <w:rPr>
                <w:rFonts w:ascii="Footlight MT Light" w:hAnsi="Footlight MT Light" w:cs="Arial"/>
              </w:rPr>
              <w:t>akta</w:t>
            </w:r>
            <w:r w:rsidRPr="00474829">
              <w:rPr>
                <w:rFonts w:ascii="Footlight MT Light" w:hAnsi="Footlight MT Light" w:cs="Arial"/>
              </w:rPr>
              <w:t xml:space="preserve"> pendirian atau perubahannya;</w:t>
            </w:r>
            <w:r w:rsidR="00BF0A89">
              <w:rPr>
                <w:rFonts w:ascii="Footlight MT Light" w:hAnsi="Footlight MT Light" w:cs="Arial"/>
              </w:rPr>
              <w:t xml:space="preserve"> atau</w:t>
            </w:r>
          </w:p>
          <w:p w14:paraId="5F2C5B1F" w14:textId="77777777" w:rsidR="00787BDC" w:rsidRDefault="00FE5DE1" w:rsidP="00DE1665">
            <w:pPr>
              <w:pStyle w:val="ListParagraph"/>
              <w:numPr>
                <w:ilvl w:val="0"/>
                <w:numId w:val="13"/>
              </w:numPr>
              <w:ind w:left="1242" w:hanging="283"/>
              <w:jc w:val="both"/>
              <w:rPr>
                <w:rFonts w:ascii="Footlight MT Light" w:hAnsi="Footlight MT Light" w:cs="Arial"/>
              </w:rPr>
            </w:pPr>
            <w:r w:rsidRPr="00D07FBD">
              <w:rPr>
                <w:rFonts w:ascii="Footlight MT Light" w:hAnsi="Footlight MT Light" w:cs="Arial"/>
              </w:rPr>
              <w:t xml:space="preserve">kepala </w:t>
            </w:r>
            <w:r w:rsidRPr="008E7D89">
              <w:rPr>
                <w:rFonts w:ascii="Footlight MT Light" w:hAnsi="Footlight MT Light" w:cs="Arial"/>
              </w:rPr>
              <w:t>cabang perusahaan yang diangkat ol</w:t>
            </w:r>
            <w:r w:rsidRPr="00B77766">
              <w:rPr>
                <w:rFonts w:ascii="Footlight MT Light" w:hAnsi="Footlight MT Light" w:cs="Arial"/>
              </w:rPr>
              <w:t>eh kantor pusat yang dibuktikan dengan dokumen otentik;</w:t>
            </w:r>
            <w:r w:rsidR="00787BDC" w:rsidRPr="006C4DBD">
              <w:rPr>
                <w:rFonts w:ascii="Footlight MT Light" w:hAnsi="Footlight MT Light" w:cs="Arial"/>
              </w:rPr>
              <w:t>atau</w:t>
            </w:r>
          </w:p>
          <w:p w14:paraId="43B097FE" w14:textId="77777777" w:rsidR="00D330F8" w:rsidRDefault="00D330F8" w:rsidP="00DE1665">
            <w:pPr>
              <w:pStyle w:val="ListParagraph"/>
              <w:numPr>
                <w:ilvl w:val="0"/>
                <w:numId w:val="11"/>
              </w:numPr>
              <w:tabs>
                <w:tab w:val="clear" w:pos="3390"/>
              </w:tabs>
              <w:ind w:left="675" w:hanging="283"/>
              <w:jc w:val="both"/>
              <w:rPr>
                <w:rFonts w:ascii="Footlight MT Light" w:hAnsi="Footlight MT Light" w:cs="Arial"/>
              </w:rPr>
            </w:pPr>
            <w:r w:rsidRPr="00D330F8">
              <w:rPr>
                <w:rFonts w:ascii="Footlight MT Light" w:hAnsi="Footlight MT Light" w:cs="Arial"/>
                <w:lang w:val="id-ID"/>
              </w:rPr>
              <w:t>S</w:t>
            </w:r>
            <w:r w:rsidRPr="00D330F8">
              <w:rPr>
                <w:rFonts w:ascii="Footlight MT Light" w:hAnsi="Footlight MT Light" w:cs="Arial"/>
                <w:lang w:val="nl-NL"/>
              </w:rPr>
              <w:t>urat</w:t>
            </w:r>
            <w:r w:rsidRPr="00301910">
              <w:rPr>
                <w:rFonts w:ascii="Footlight MT Light" w:hAnsi="Footlight MT Light"/>
                <w:lang w:val="nl-NL"/>
              </w:rPr>
              <w:t xml:space="preserve"> Kuasa dari pemimpin/direktur utama </w:t>
            </w:r>
            <w:r w:rsidRPr="000517E1">
              <w:rPr>
                <w:rFonts w:ascii="Footlight MT Light" w:hAnsi="Footlight MT Light" w:cs="Arial"/>
              </w:rPr>
              <w:t>perusahaan</w:t>
            </w:r>
            <w:r w:rsidRPr="00301910">
              <w:rPr>
                <w:rFonts w:ascii="Footlight MT Light" w:hAnsi="Footlight MT Light"/>
                <w:lang w:val="nl-NL"/>
              </w:rPr>
              <w:t xml:space="preserve"> kepada penerima kuasa yang namanya tercantum dalam akta pendirian atau perubahannya </w:t>
            </w:r>
            <w:r>
              <w:rPr>
                <w:rFonts w:ascii="Footlight MT Light" w:hAnsi="Footlight MT Light"/>
                <w:lang w:val="id-ID" w:eastAsia="id-ID"/>
              </w:rPr>
              <w:t>(apabila dikuasakan)</w:t>
            </w:r>
            <w:r>
              <w:rPr>
                <w:rFonts w:ascii="Footlight MT Light" w:hAnsi="Footlight MT Light"/>
                <w:lang w:eastAsia="id-ID"/>
              </w:rPr>
              <w:t>.</w:t>
            </w:r>
          </w:p>
          <w:p w14:paraId="68C3BC0B" w14:textId="77777777" w:rsidR="007B074A" w:rsidRPr="00404984" w:rsidRDefault="007B074A" w:rsidP="00D330F8">
            <w:pPr>
              <w:pStyle w:val="ListParagraph"/>
              <w:ind w:left="1809"/>
              <w:jc w:val="both"/>
              <w:rPr>
                <w:rFonts w:ascii="Footlight MT Light" w:hAnsi="Footlight MT Light" w:cs="Arial"/>
              </w:rPr>
            </w:pPr>
          </w:p>
          <w:p w14:paraId="3811EADB" w14:textId="77777777" w:rsidR="00B3656A" w:rsidRPr="00D330F8" w:rsidRDefault="00B3656A" w:rsidP="0006366C">
            <w:pPr>
              <w:numPr>
                <w:ilvl w:val="1"/>
                <w:numId w:val="25"/>
              </w:numPr>
              <w:ind w:left="392" w:hanging="392"/>
              <w:jc w:val="both"/>
              <w:rPr>
                <w:rFonts w:ascii="Footlight MT Light" w:hAnsi="Footlight MT Light" w:cs="Arial"/>
                <w:sz w:val="24"/>
                <w:szCs w:val="24"/>
              </w:rPr>
            </w:pPr>
            <w:r w:rsidRPr="00D330F8">
              <w:rPr>
                <w:rFonts w:ascii="Footlight MT Light" w:hAnsi="Footlight MT Light" w:cs="Arial"/>
                <w:sz w:val="24"/>
                <w:szCs w:val="24"/>
                <w:lang w:val="id-ID"/>
              </w:rPr>
              <w:t>Dokumen</w:t>
            </w:r>
            <w:r w:rsidRPr="00D330F8">
              <w:rPr>
                <w:rFonts w:ascii="Footlight MT Light" w:hAnsi="Footlight MT Light" w:cs="Arial"/>
                <w:sz w:val="24"/>
                <w:szCs w:val="24"/>
              </w:rPr>
              <w:t xml:space="preserve"> Penawaran Teknis, meliputi :</w:t>
            </w:r>
          </w:p>
          <w:p w14:paraId="226BACE0" w14:textId="77777777" w:rsidR="00B3656A" w:rsidRDefault="00B3656A" w:rsidP="0006366C">
            <w:pPr>
              <w:pStyle w:val="ListParagraph"/>
              <w:numPr>
                <w:ilvl w:val="0"/>
                <w:numId w:val="37"/>
              </w:numPr>
              <w:tabs>
                <w:tab w:val="left" w:pos="675"/>
              </w:tabs>
              <w:ind w:left="675" w:hanging="283"/>
              <w:jc w:val="both"/>
              <w:rPr>
                <w:rFonts w:ascii="Footlight MT Light" w:hAnsi="Footlight MT Light" w:cs="Arial"/>
              </w:rPr>
            </w:pPr>
            <w:r>
              <w:rPr>
                <w:rFonts w:ascii="Footlight MT Light" w:hAnsi="Footlight MT Light" w:cs="Arial"/>
              </w:rPr>
              <w:t>Data pengalaman perusahaan, terdiri dari :</w:t>
            </w:r>
          </w:p>
          <w:p w14:paraId="17D3D4A2" w14:textId="77777777" w:rsidR="00B3656A" w:rsidRDefault="00B3656A" w:rsidP="0006366C">
            <w:pPr>
              <w:pStyle w:val="ListParagraph"/>
              <w:numPr>
                <w:ilvl w:val="0"/>
                <w:numId w:val="38"/>
              </w:numPr>
              <w:tabs>
                <w:tab w:val="left" w:pos="959"/>
              </w:tabs>
              <w:ind w:left="959" w:hanging="284"/>
              <w:jc w:val="both"/>
              <w:rPr>
                <w:rFonts w:ascii="Footlight MT Light" w:hAnsi="Footlight MT Light" w:cs="Arial"/>
              </w:rPr>
            </w:pPr>
            <w:r>
              <w:rPr>
                <w:rFonts w:ascii="Footlight MT Light" w:hAnsi="Footlight MT Light" w:cs="Arial"/>
              </w:rPr>
              <w:t>data organisasi</w:t>
            </w:r>
            <w:r w:rsidR="00BF0A89">
              <w:rPr>
                <w:rFonts w:ascii="Footlight MT Light" w:hAnsi="Footlight MT Light" w:cs="Arial"/>
              </w:rPr>
              <w:t xml:space="preserve"> perusahaan,</w:t>
            </w:r>
          </w:p>
          <w:p w14:paraId="34911ABA" w14:textId="77777777" w:rsidR="00B3656A" w:rsidRPr="00B3656A" w:rsidRDefault="00B3656A" w:rsidP="0006366C">
            <w:pPr>
              <w:pStyle w:val="ListParagraph"/>
              <w:numPr>
                <w:ilvl w:val="0"/>
                <w:numId w:val="38"/>
              </w:numPr>
              <w:tabs>
                <w:tab w:val="left" w:pos="959"/>
              </w:tabs>
              <w:ind w:left="959" w:hanging="284"/>
              <w:jc w:val="both"/>
              <w:rPr>
                <w:rFonts w:ascii="Footlight MT Light" w:hAnsi="Footlight MT Light" w:cs="Arial"/>
              </w:rPr>
            </w:pPr>
            <w:r w:rsidRPr="00B3656A">
              <w:rPr>
                <w:rFonts w:ascii="Footlight MT Light" w:hAnsi="Footlight MT Light"/>
                <w:lang w:val="id-ID" w:eastAsia="id-ID"/>
              </w:rPr>
              <w:t xml:space="preserve">daftar pengalaman kerja sejenis </w:t>
            </w:r>
            <w:r w:rsidR="000170D9">
              <w:rPr>
                <w:rFonts w:ascii="Footlight MT Light" w:hAnsi="Footlight MT Light"/>
                <w:lang w:val="en-GB" w:eastAsia="id-ID"/>
              </w:rPr>
              <w:t>2</w:t>
            </w:r>
            <w:r w:rsidRPr="00B3656A">
              <w:rPr>
                <w:rFonts w:ascii="Footlight MT Light" w:hAnsi="Footlight MT Light"/>
                <w:lang w:val="id-ID" w:eastAsia="id-ID"/>
              </w:rPr>
              <w:t xml:space="preserve"> (</w:t>
            </w:r>
            <w:r w:rsidR="000170D9">
              <w:rPr>
                <w:rFonts w:ascii="Footlight MT Light" w:hAnsi="Footlight MT Light"/>
                <w:lang w:val="en-GB" w:eastAsia="id-ID"/>
              </w:rPr>
              <w:t>dua</w:t>
            </w:r>
            <w:r w:rsidRPr="00B3656A">
              <w:rPr>
                <w:rFonts w:ascii="Footlight MT Light" w:hAnsi="Footlight MT Light"/>
                <w:lang w:val="id-ID" w:eastAsia="id-ID"/>
              </w:rPr>
              <w:t>) tahun terakhir,</w:t>
            </w:r>
          </w:p>
          <w:p w14:paraId="3DBB1D2C" w14:textId="77777777" w:rsidR="00B3656A" w:rsidRPr="00B3656A" w:rsidRDefault="00B3656A" w:rsidP="0006366C">
            <w:pPr>
              <w:pStyle w:val="ListParagraph"/>
              <w:numPr>
                <w:ilvl w:val="0"/>
                <w:numId w:val="38"/>
              </w:numPr>
              <w:tabs>
                <w:tab w:val="left" w:pos="959"/>
              </w:tabs>
              <w:ind w:left="959" w:hanging="284"/>
              <w:jc w:val="both"/>
              <w:rPr>
                <w:rFonts w:ascii="Footlight MT Light" w:hAnsi="Footlight MT Light" w:cs="Arial"/>
              </w:rPr>
            </w:pPr>
            <w:r w:rsidRPr="00B3656A">
              <w:rPr>
                <w:rFonts w:ascii="Footlight MT Light" w:hAnsi="Footlight MT Light"/>
                <w:lang w:val="id-ID" w:eastAsia="id-ID"/>
              </w:rPr>
              <w:t>u</w:t>
            </w:r>
            <w:r w:rsidRPr="00B3656A">
              <w:rPr>
                <w:rFonts w:ascii="Footlight MT Light" w:hAnsi="Footlight MT Light"/>
                <w:lang w:val="fi-FI" w:eastAsia="id-ID"/>
              </w:rPr>
              <w:t>raian</w:t>
            </w:r>
            <w:r w:rsidRPr="00B3656A">
              <w:rPr>
                <w:rFonts w:ascii="Footlight MT Light" w:hAnsi="Footlight MT Light"/>
                <w:lang w:val="id-ID"/>
              </w:rPr>
              <w:t>p</w:t>
            </w:r>
            <w:r w:rsidRPr="00B3656A">
              <w:rPr>
                <w:rFonts w:ascii="Footlight MT Light" w:hAnsi="Footlight MT Light"/>
                <w:lang w:val="fi-FI"/>
              </w:rPr>
              <w:t xml:space="preserve">engalaman </w:t>
            </w:r>
            <w:r w:rsidRPr="00B3656A">
              <w:rPr>
                <w:rFonts w:ascii="Footlight MT Light" w:hAnsi="Footlight MT Light"/>
                <w:lang w:val="id-ID"/>
              </w:rPr>
              <w:t>k</w:t>
            </w:r>
            <w:r w:rsidRPr="00B3656A">
              <w:rPr>
                <w:rFonts w:ascii="Footlight MT Light" w:hAnsi="Footlight MT Light"/>
                <w:lang w:val="fi-FI"/>
              </w:rPr>
              <w:t xml:space="preserve">erja </w:t>
            </w:r>
            <w:r w:rsidRPr="00B3656A">
              <w:rPr>
                <w:rFonts w:ascii="Footlight MT Light" w:hAnsi="Footlight MT Light"/>
                <w:lang w:val="id-ID"/>
              </w:rPr>
              <w:t>s</w:t>
            </w:r>
            <w:r w:rsidRPr="00B3656A">
              <w:rPr>
                <w:rFonts w:ascii="Footlight MT Light" w:hAnsi="Footlight MT Light"/>
                <w:lang w:val="fi-FI"/>
              </w:rPr>
              <w:t xml:space="preserve">ejenis </w:t>
            </w:r>
            <w:r w:rsidR="000170D9">
              <w:rPr>
                <w:rFonts w:ascii="Footlight MT Light" w:hAnsi="Footlight MT Light"/>
                <w:lang w:val="en-GB"/>
              </w:rPr>
              <w:t>2</w:t>
            </w:r>
            <w:r w:rsidRPr="00B3656A">
              <w:rPr>
                <w:rFonts w:ascii="Footlight MT Light" w:hAnsi="Footlight MT Light"/>
                <w:lang w:val="fi-FI"/>
              </w:rPr>
              <w:t xml:space="preserve"> (</w:t>
            </w:r>
            <w:r w:rsidR="000170D9">
              <w:rPr>
                <w:rFonts w:ascii="Footlight MT Light" w:hAnsi="Footlight MT Light"/>
                <w:lang w:val="en-GB"/>
              </w:rPr>
              <w:t>dua</w:t>
            </w:r>
            <w:r w:rsidRPr="00B3656A">
              <w:rPr>
                <w:rFonts w:ascii="Footlight MT Light" w:hAnsi="Footlight MT Light"/>
                <w:lang w:val="fi-FI"/>
              </w:rPr>
              <w:t xml:space="preserve">) </w:t>
            </w:r>
            <w:r w:rsidRPr="00B3656A">
              <w:rPr>
                <w:rFonts w:ascii="Footlight MT Light" w:hAnsi="Footlight MT Light"/>
                <w:lang w:val="id-ID"/>
              </w:rPr>
              <w:t>t</w:t>
            </w:r>
            <w:r w:rsidRPr="00B3656A">
              <w:rPr>
                <w:rFonts w:ascii="Footlight MT Light" w:hAnsi="Footlight MT Light"/>
                <w:lang w:val="fi-FI"/>
              </w:rPr>
              <w:t xml:space="preserve">ahun </w:t>
            </w:r>
            <w:r w:rsidRPr="00B3656A">
              <w:rPr>
                <w:rFonts w:ascii="Footlight MT Light" w:hAnsi="Footlight MT Light"/>
                <w:lang w:val="id-ID"/>
              </w:rPr>
              <w:t>t</w:t>
            </w:r>
            <w:r w:rsidRPr="00B3656A">
              <w:rPr>
                <w:rFonts w:ascii="Footlight MT Light" w:hAnsi="Footlight MT Light"/>
                <w:lang w:val="fi-FI"/>
              </w:rPr>
              <w:t>erakhi</w:t>
            </w:r>
            <w:r w:rsidRPr="00B3656A">
              <w:rPr>
                <w:rFonts w:ascii="Footlight MT Light" w:hAnsi="Footlight MT Light"/>
                <w:lang w:val="id-ID"/>
              </w:rPr>
              <w:t>r,</w:t>
            </w:r>
            <w:r w:rsidRPr="00B3656A">
              <w:rPr>
                <w:rFonts w:ascii="Footlight MT Light" w:hAnsi="Footlight MT Light"/>
                <w:lang w:val="id-ID" w:eastAsia="id-ID"/>
              </w:rPr>
              <w:t xml:space="preserve"> diuraikan secara jelas dengan mencantumkan informasi : nama pekerjaan yang dilaksanakan, lingkup dan data pekerjaan yang dilaksanakan secara singkat, lokasi, pemberi tugas, nilai, dan waktu pelaksanaan (menyebutkan bulan dan tahun)</w:t>
            </w:r>
            <w:r>
              <w:rPr>
                <w:rFonts w:ascii="Footlight MT Light" w:hAnsi="Footlight MT Light"/>
                <w:lang w:eastAsia="id-ID"/>
              </w:rPr>
              <w:t>.</w:t>
            </w:r>
          </w:p>
          <w:p w14:paraId="4E5B0563" w14:textId="77777777" w:rsidR="00B3656A" w:rsidRPr="00B3656A" w:rsidRDefault="00B3656A" w:rsidP="0006366C">
            <w:pPr>
              <w:pStyle w:val="ListParagraph"/>
              <w:numPr>
                <w:ilvl w:val="0"/>
                <w:numId w:val="37"/>
              </w:numPr>
              <w:tabs>
                <w:tab w:val="left" w:pos="675"/>
              </w:tabs>
              <w:ind w:left="675" w:hanging="283"/>
              <w:jc w:val="both"/>
              <w:rPr>
                <w:rFonts w:ascii="Footlight MT Light" w:hAnsi="Footlight MT Light" w:cs="Arial"/>
              </w:rPr>
            </w:pPr>
            <w:r w:rsidRPr="00B3656A">
              <w:rPr>
                <w:rFonts w:ascii="Footlight MT Light" w:hAnsi="Footlight MT Light" w:cs="Arial"/>
              </w:rPr>
              <w:t>P</w:t>
            </w:r>
            <w:r w:rsidRPr="00B3656A">
              <w:rPr>
                <w:rFonts w:ascii="Footlight MT Light" w:hAnsi="Footlight MT Light" w:cs="Arial"/>
                <w:lang w:val="id-ID"/>
              </w:rPr>
              <w:t>endekatan</w:t>
            </w:r>
            <w:r w:rsidRPr="00C86C95">
              <w:rPr>
                <w:rFonts w:ascii="Footlight MT Light" w:hAnsi="Footlight MT Light"/>
                <w:lang w:val="id-ID" w:eastAsia="id-ID"/>
              </w:rPr>
              <w:t>dan metodologi, terdiri dari :</w:t>
            </w:r>
          </w:p>
          <w:p w14:paraId="14EA9018" w14:textId="77777777" w:rsidR="00D330F8" w:rsidRPr="00C86C95" w:rsidRDefault="00D330F8" w:rsidP="0006366C">
            <w:pPr>
              <w:numPr>
                <w:ilvl w:val="0"/>
                <w:numId w:val="39"/>
              </w:numPr>
              <w:autoSpaceDE w:val="0"/>
              <w:autoSpaceDN w:val="0"/>
              <w:adjustRightInd w:val="0"/>
              <w:ind w:left="959" w:hanging="284"/>
              <w:jc w:val="both"/>
              <w:rPr>
                <w:rFonts w:ascii="Footlight MT Light" w:hAnsi="Footlight MT Light" w:cs="TTFE62EBB8t00"/>
                <w:sz w:val="24"/>
                <w:szCs w:val="24"/>
                <w:lang w:val="id-ID" w:eastAsia="id-ID"/>
              </w:rPr>
            </w:pPr>
            <w:r w:rsidRPr="007B0E51">
              <w:rPr>
                <w:rFonts w:ascii="Footlight MT Light" w:hAnsi="Footlight MT Light"/>
                <w:sz w:val="24"/>
                <w:szCs w:val="24"/>
                <w:lang w:val="fi-FI" w:eastAsia="id-ID"/>
              </w:rPr>
              <w:t>tanggapan</w:t>
            </w:r>
            <w:r w:rsidRPr="00C86C95">
              <w:rPr>
                <w:rFonts w:ascii="Footlight MT Light" w:hAnsi="Footlight MT Light"/>
                <w:sz w:val="24"/>
                <w:szCs w:val="24"/>
                <w:lang w:val="fi-FI"/>
              </w:rPr>
              <w:t xml:space="preserve"> dan </w:t>
            </w:r>
            <w:r w:rsidRPr="00C86C95">
              <w:rPr>
                <w:rFonts w:ascii="Footlight MT Light" w:hAnsi="Footlight MT Light"/>
                <w:sz w:val="24"/>
                <w:szCs w:val="24"/>
                <w:lang w:val="id-ID"/>
              </w:rPr>
              <w:t>s</w:t>
            </w:r>
            <w:r w:rsidRPr="00C86C95">
              <w:rPr>
                <w:rFonts w:ascii="Footlight MT Light" w:hAnsi="Footlight MT Light"/>
                <w:sz w:val="24"/>
                <w:szCs w:val="24"/>
                <w:lang w:val="fi-FI"/>
              </w:rPr>
              <w:t>aran terhadap Kerangka Acuan  Kerja</w:t>
            </w:r>
            <w:r w:rsidRPr="00C86C95">
              <w:rPr>
                <w:rFonts w:ascii="Footlight MT Light" w:hAnsi="Footlight MT Light"/>
                <w:sz w:val="24"/>
                <w:szCs w:val="24"/>
                <w:lang w:val="id-ID"/>
              </w:rPr>
              <w:t>,</w:t>
            </w:r>
          </w:p>
          <w:p w14:paraId="05A69621" w14:textId="77777777" w:rsidR="00D330F8" w:rsidRPr="007B0E51" w:rsidRDefault="00D330F8" w:rsidP="0006366C">
            <w:pPr>
              <w:numPr>
                <w:ilvl w:val="0"/>
                <w:numId w:val="39"/>
              </w:numPr>
              <w:autoSpaceDE w:val="0"/>
              <w:autoSpaceDN w:val="0"/>
              <w:adjustRightInd w:val="0"/>
              <w:ind w:left="959" w:hanging="284"/>
              <w:jc w:val="both"/>
              <w:rPr>
                <w:rFonts w:ascii="Footlight MT Light" w:hAnsi="Footlight MT Light"/>
                <w:sz w:val="24"/>
                <w:szCs w:val="24"/>
                <w:lang w:val="fi-FI" w:eastAsia="id-ID"/>
              </w:rPr>
            </w:pPr>
            <w:r w:rsidRPr="007B0E51">
              <w:rPr>
                <w:rFonts w:ascii="Footlight MT Light" w:hAnsi="Footlight MT Light"/>
                <w:sz w:val="24"/>
                <w:szCs w:val="24"/>
                <w:lang w:val="fi-FI" w:eastAsia="id-ID"/>
              </w:rPr>
              <w:t>uraian pendekatan, metodologi dan program kerja,</w:t>
            </w:r>
          </w:p>
          <w:p w14:paraId="62DA264F" w14:textId="77777777" w:rsidR="00D330F8" w:rsidRPr="007B0E51" w:rsidRDefault="00D330F8" w:rsidP="0006366C">
            <w:pPr>
              <w:numPr>
                <w:ilvl w:val="0"/>
                <w:numId w:val="39"/>
              </w:numPr>
              <w:autoSpaceDE w:val="0"/>
              <w:autoSpaceDN w:val="0"/>
              <w:adjustRightInd w:val="0"/>
              <w:ind w:left="959" w:hanging="284"/>
              <w:jc w:val="both"/>
              <w:rPr>
                <w:rFonts w:ascii="Footlight MT Light" w:hAnsi="Footlight MT Light"/>
                <w:sz w:val="24"/>
                <w:szCs w:val="24"/>
                <w:lang w:val="fi-FI" w:eastAsia="id-ID"/>
              </w:rPr>
            </w:pPr>
            <w:r w:rsidRPr="007B0E51">
              <w:rPr>
                <w:rFonts w:ascii="Footlight MT Light" w:hAnsi="Footlight MT Light"/>
                <w:sz w:val="24"/>
                <w:szCs w:val="24"/>
                <w:lang w:val="fi-FI" w:eastAsia="id-ID"/>
              </w:rPr>
              <w:t>j</w:t>
            </w:r>
            <w:r w:rsidRPr="00C86C95">
              <w:rPr>
                <w:rFonts w:ascii="Footlight MT Light" w:hAnsi="Footlight MT Light"/>
                <w:sz w:val="24"/>
                <w:szCs w:val="24"/>
                <w:lang w:val="fi-FI" w:eastAsia="id-ID"/>
              </w:rPr>
              <w:t xml:space="preserve">adwal </w:t>
            </w:r>
            <w:r w:rsidRPr="007B0E51">
              <w:rPr>
                <w:rFonts w:ascii="Footlight MT Light" w:hAnsi="Footlight MT Light"/>
                <w:sz w:val="24"/>
                <w:szCs w:val="24"/>
                <w:lang w:val="fi-FI" w:eastAsia="id-ID"/>
              </w:rPr>
              <w:t>p</w:t>
            </w:r>
            <w:r w:rsidRPr="00C86C95">
              <w:rPr>
                <w:rFonts w:ascii="Footlight MT Light" w:hAnsi="Footlight MT Light"/>
                <w:sz w:val="24"/>
                <w:szCs w:val="24"/>
                <w:lang w:val="fi-FI" w:eastAsia="id-ID"/>
              </w:rPr>
              <w:t xml:space="preserve">elaksanaan </w:t>
            </w:r>
            <w:r w:rsidRPr="007B0E51">
              <w:rPr>
                <w:rFonts w:ascii="Footlight MT Light" w:hAnsi="Footlight MT Light"/>
                <w:sz w:val="24"/>
                <w:szCs w:val="24"/>
                <w:lang w:val="fi-FI" w:eastAsia="id-ID"/>
              </w:rPr>
              <w:t>p</w:t>
            </w:r>
            <w:r w:rsidRPr="00C86C95">
              <w:rPr>
                <w:rFonts w:ascii="Footlight MT Light" w:hAnsi="Footlight MT Light"/>
                <w:sz w:val="24"/>
                <w:szCs w:val="24"/>
                <w:lang w:val="fi-FI" w:eastAsia="id-ID"/>
              </w:rPr>
              <w:t>ekerjaan</w:t>
            </w:r>
            <w:r w:rsidRPr="007B0E51">
              <w:rPr>
                <w:rFonts w:ascii="Footlight MT Light" w:hAnsi="Footlight MT Light"/>
                <w:sz w:val="24"/>
                <w:szCs w:val="24"/>
                <w:lang w:val="fi-FI" w:eastAsia="id-ID"/>
              </w:rPr>
              <w:t>,</w:t>
            </w:r>
          </w:p>
          <w:p w14:paraId="65FC98FC" w14:textId="77777777" w:rsidR="00D330F8" w:rsidRPr="007B0E51" w:rsidRDefault="00D330F8" w:rsidP="0006366C">
            <w:pPr>
              <w:numPr>
                <w:ilvl w:val="0"/>
                <w:numId w:val="39"/>
              </w:numPr>
              <w:autoSpaceDE w:val="0"/>
              <w:autoSpaceDN w:val="0"/>
              <w:adjustRightInd w:val="0"/>
              <w:ind w:left="959" w:hanging="284"/>
              <w:jc w:val="both"/>
              <w:rPr>
                <w:rFonts w:ascii="Footlight MT Light" w:hAnsi="Footlight MT Light"/>
                <w:sz w:val="24"/>
                <w:szCs w:val="24"/>
                <w:lang w:val="fi-FI" w:eastAsia="id-ID"/>
              </w:rPr>
            </w:pPr>
            <w:r w:rsidRPr="007B0E51">
              <w:rPr>
                <w:rFonts w:ascii="Footlight MT Light" w:hAnsi="Footlight MT Light"/>
                <w:sz w:val="24"/>
                <w:szCs w:val="24"/>
                <w:lang w:val="fi-FI" w:eastAsia="id-ID"/>
              </w:rPr>
              <w:t>k</w:t>
            </w:r>
            <w:r w:rsidRPr="00C86C95">
              <w:rPr>
                <w:rFonts w:ascii="Footlight MT Light" w:hAnsi="Footlight MT Light"/>
                <w:sz w:val="24"/>
                <w:szCs w:val="24"/>
                <w:lang w:val="fi-FI" w:eastAsia="id-ID"/>
              </w:rPr>
              <w:t xml:space="preserve">omposisi </w:t>
            </w:r>
            <w:r w:rsidRPr="007B0E51">
              <w:rPr>
                <w:rFonts w:ascii="Footlight MT Light" w:hAnsi="Footlight MT Light"/>
                <w:sz w:val="24"/>
                <w:szCs w:val="24"/>
                <w:lang w:val="fi-FI" w:eastAsia="id-ID"/>
              </w:rPr>
              <w:t>t</w:t>
            </w:r>
            <w:r w:rsidRPr="00C86C95">
              <w:rPr>
                <w:rFonts w:ascii="Footlight MT Light" w:hAnsi="Footlight MT Light"/>
                <w:sz w:val="24"/>
                <w:szCs w:val="24"/>
                <w:lang w:val="fi-FI" w:eastAsia="id-ID"/>
              </w:rPr>
              <w:t xml:space="preserve">im dan </w:t>
            </w:r>
            <w:r w:rsidRPr="007B0E51">
              <w:rPr>
                <w:rFonts w:ascii="Footlight MT Light" w:hAnsi="Footlight MT Light"/>
                <w:sz w:val="24"/>
                <w:szCs w:val="24"/>
                <w:lang w:val="fi-FI" w:eastAsia="id-ID"/>
              </w:rPr>
              <w:t>p</w:t>
            </w:r>
            <w:r w:rsidRPr="00C86C95">
              <w:rPr>
                <w:rFonts w:ascii="Footlight MT Light" w:hAnsi="Footlight MT Light"/>
                <w:sz w:val="24"/>
                <w:szCs w:val="24"/>
                <w:lang w:val="fi-FI" w:eastAsia="id-ID"/>
              </w:rPr>
              <w:t>enugasan</w:t>
            </w:r>
            <w:r w:rsidRPr="007B0E51">
              <w:rPr>
                <w:rFonts w:ascii="Footlight MT Light" w:hAnsi="Footlight MT Light"/>
                <w:sz w:val="24"/>
                <w:szCs w:val="24"/>
                <w:lang w:val="fi-FI" w:eastAsia="id-ID"/>
              </w:rPr>
              <w:t>,</w:t>
            </w:r>
          </w:p>
          <w:p w14:paraId="2685F828" w14:textId="77777777" w:rsidR="00B3656A" w:rsidRPr="00B3656A" w:rsidRDefault="00D330F8" w:rsidP="0006366C">
            <w:pPr>
              <w:numPr>
                <w:ilvl w:val="0"/>
                <w:numId w:val="39"/>
              </w:numPr>
              <w:autoSpaceDE w:val="0"/>
              <w:autoSpaceDN w:val="0"/>
              <w:adjustRightInd w:val="0"/>
              <w:ind w:left="959" w:hanging="284"/>
              <w:jc w:val="both"/>
              <w:rPr>
                <w:rFonts w:ascii="Footlight MT Light" w:hAnsi="Footlight MT Light" w:cs="Arial"/>
              </w:rPr>
            </w:pPr>
            <w:r w:rsidRPr="007B0E51">
              <w:rPr>
                <w:rFonts w:ascii="Footlight MT Light" w:hAnsi="Footlight MT Light"/>
                <w:sz w:val="24"/>
                <w:szCs w:val="24"/>
                <w:lang w:val="fi-FI" w:eastAsia="id-ID"/>
              </w:rPr>
              <w:t>j</w:t>
            </w:r>
            <w:r w:rsidRPr="00C86C95">
              <w:rPr>
                <w:rFonts w:ascii="Footlight MT Light" w:hAnsi="Footlight MT Light"/>
                <w:sz w:val="24"/>
                <w:szCs w:val="24"/>
                <w:lang w:val="fi-FI" w:eastAsia="id-ID"/>
              </w:rPr>
              <w:t>adwal</w:t>
            </w:r>
            <w:r w:rsidR="000170D9">
              <w:rPr>
                <w:rFonts w:ascii="Footlight MT Light" w:hAnsi="Footlight MT Light"/>
                <w:sz w:val="24"/>
                <w:szCs w:val="24"/>
                <w:lang w:val="fi-FI" w:eastAsia="id-ID"/>
              </w:rPr>
              <w:t xml:space="preserve"> </w:t>
            </w:r>
            <w:r w:rsidRPr="00C86C95">
              <w:rPr>
                <w:rFonts w:ascii="Footlight MT Light" w:hAnsi="Footlight MT Light"/>
                <w:sz w:val="24"/>
                <w:szCs w:val="24"/>
                <w:lang w:val="id-ID"/>
              </w:rPr>
              <w:t>p</w:t>
            </w:r>
            <w:r w:rsidRPr="00C86C95">
              <w:rPr>
                <w:rFonts w:ascii="Footlight MT Light" w:hAnsi="Footlight MT Light"/>
                <w:sz w:val="24"/>
                <w:szCs w:val="24"/>
                <w:lang w:val="fi-FI"/>
              </w:rPr>
              <w:t xml:space="preserve">enugasan </w:t>
            </w:r>
            <w:r w:rsidRPr="00C86C95">
              <w:rPr>
                <w:rFonts w:ascii="Footlight MT Light" w:hAnsi="Footlight MT Light"/>
                <w:sz w:val="24"/>
                <w:szCs w:val="24"/>
                <w:lang w:val="id-ID"/>
              </w:rPr>
              <w:t>t</w:t>
            </w:r>
            <w:r w:rsidRPr="00C86C95">
              <w:rPr>
                <w:rFonts w:ascii="Footlight MT Light" w:hAnsi="Footlight MT Light"/>
                <w:sz w:val="24"/>
                <w:szCs w:val="24"/>
                <w:lang w:val="fi-FI"/>
              </w:rPr>
              <w:t xml:space="preserve">enaga </w:t>
            </w:r>
            <w:r w:rsidRPr="00C86C95">
              <w:rPr>
                <w:rFonts w:ascii="Footlight MT Light" w:hAnsi="Footlight MT Light"/>
                <w:sz w:val="24"/>
                <w:szCs w:val="24"/>
                <w:lang w:val="id-ID"/>
              </w:rPr>
              <w:t>a</w:t>
            </w:r>
            <w:r w:rsidRPr="00C86C95">
              <w:rPr>
                <w:rFonts w:ascii="Footlight MT Light" w:hAnsi="Footlight MT Light"/>
                <w:sz w:val="24"/>
                <w:szCs w:val="24"/>
                <w:lang w:val="fi-FI"/>
              </w:rPr>
              <w:t>hli</w:t>
            </w:r>
            <w:r w:rsidR="00BF0A89">
              <w:rPr>
                <w:rFonts w:ascii="Footlight MT Light" w:hAnsi="Footlight MT Light"/>
                <w:sz w:val="24"/>
                <w:szCs w:val="24"/>
              </w:rPr>
              <w:t>.</w:t>
            </w:r>
          </w:p>
          <w:p w14:paraId="7C8DCCA0" w14:textId="77777777" w:rsidR="00B3656A" w:rsidRPr="00D330F8" w:rsidRDefault="00B3656A" w:rsidP="0006366C">
            <w:pPr>
              <w:pStyle w:val="ListParagraph"/>
              <w:numPr>
                <w:ilvl w:val="0"/>
                <w:numId w:val="37"/>
              </w:numPr>
              <w:tabs>
                <w:tab w:val="left" w:pos="675"/>
              </w:tabs>
              <w:ind w:left="675" w:hanging="283"/>
              <w:jc w:val="both"/>
              <w:rPr>
                <w:rFonts w:ascii="Footlight MT Light" w:hAnsi="Footlight MT Light" w:cs="Arial"/>
              </w:rPr>
            </w:pPr>
            <w:r w:rsidRPr="00D330F8">
              <w:rPr>
                <w:rFonts w:ascii="Footlight MT Light" w:hAnsi="Footlight MT Light" w:cs="Arial"/>
                <w:lang w:val="id-ID"/>
              </w:rPr>
              <w:t>Kualifikasi</w:t>
            </w:r>
            <w:r w:rsidRPr="00C86C95">
              <w:rPr>
                <w:rFonts w:ascii="Footlight MT Light" w:hAnsi="Footlight MT Light"/>
                <w:lang w:val="id-ID" w:eastAsia="id-ID"/>
              </w:rPr>
              <w:t xml:space="preserve"> tenaga ahli, terdiri dari :</w:t>
            </w:r>
          </w:p>
          <w:p w14:paraId="66F01BDF" w14:textId="77777777" w:rsidR="00D330F8" w:rsidRPr="00C86C95" w:rsidRDefault="00D330F8" w:rsidP="0006366C">
            <w:pPr>
              <w:numPr>
                <w:ilvl w:val="0"/>
                <w:numId w:val="40"/>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fi-FI" w:eastAsia="id-ID"/>
              </w:rPr>
              <w:t>Daftar</w:t>
            </w:r>
            <w:r w:rsidRPr="00C86C95">
              <w:rPr>
                <w:rFonts w:ascii="Footlight MT Light" w:hAnsi="Footlight MT Light"/>
                <w:sz w:val="24"/>
                <w:szCs w:val="24"/>
                <w:lang w:val="fi-FI"/>
              </w:rPr>
              <w:t xml:space="preserve"> Riwayat Hidup </w:t>
            </w:r>
            <w:r w:rsidRPr="00C86C95">
              <w:rPr>
                <w:rFonts w:ascii="Footlight MT Light" w:hAnsi="Footlight MT Light"/>
                <w:sz w:val="24"/>
                <w:szCs w:val="24"/>
                <w:lang w:val="id-ID"/>
              </w:rPr>
              <w:t>p</w:t>
            </w:r>
            <w:r w:rsidRPr="00C86C95">
              <w:rPr>
                <w:rFonts w:ascii="Footlight MT Light" w:hAnsi="Footlight MT Light"/>
                <w:sz w:val="24"/>
                <w:szCs w:val="24"/>
                <w:lang w:val="fi-FI"/>
              </w:rPr>
              <w:t xml:space="preserve">ersonil yang </w:t>
            </w:r>
            <w:r w:rsidRPr="00C86C95">
              <w:rPr>
                <w:rFonts w:ascii="Footlight MT Light" w:hAnsi="Footlight MT Light"/>
                <w:sz w:val="24"/>
                <w:szCs w:val="24"/>
                <w:lang w:val="id-ID"/>
              </w:rPr>
              <w:t>d</w:t>
            </w:r>
            <w:r w:rsidRPr="00C86C95">
              <w:rPr>
                <w:rFonts w:ascii="Footlight MT Light" w:hAnsi="Footlight MT Light"/>
                <w:sz w:val="24"/>
                <w:szCs w:val="24"/>
                <w:lang w:val="fi-FI"/>
              </w:rPr>
              <w:t>iusulkan</w:t>
            </w:r>
            <w:r w:rsidRPr="00C86C95">
              <w:rPr>
                <w:rFonts w:ascii="Footlight MT Light" w:hAnsi="Footlight MT Light"/>
                <w:sz w:val="24"/>
                <w:szCs w:val="24"/>
                <w:lang w:val="id-ID"/>
              </w:rPr>
              <w:t>,</w:t>
            </w:r>
          </w:p>
          <w:p w14:paraId="246A1CB2" w14:textId="77777777" w:rsidR="00D330F8" w:rsidRPr="00B3656A" w:rsidRDefault="000170D9" w:rsidP="0006366C">
            <w:pPr>
              <w:numPr>
                <w:ilvl w:val="0"/>
                <w:numId w:val="40"/>
              </w:numPr>
              <w:autoSpaceDE w:val="0"/>
              <w:autoSpaceDN w:val="0"/>
              <w:adjustRightInd w:val="0"/>
              <w:ind w:left="959" w:hanging="284"/>
              <w:jc w:val="both"/>
              <w:rPr>
                <w:rFonts w:ascii="Footlight MT Light" w:hAnsi="Footlight MT Light" w:cs="Arial"/>
              </w:rPr>
            </w:pPr>
            <w:r w:rsidRPr="007B0E51">
              <w:rPr>
                <w:rFonts w:ascii="Footlight MT Light" w:hAnsi="Footlight MT Light"/>
                <w:sz w:val="24"/>
                <w:szCs w:val="24"/>
                <w:lang w:val="fi-FI" w:eastAsia="id-ID"/>
              </w:rPr>
              <w:t>S</w:t>
            </w:r>
            <w:r w:rsidR="00D330F8" w:rsidRPr="007B0E51">
              <w:rPr>
                <w:rFonts w:ascii="Footlight MT Light" w:hAnsi="Footlight MT Light"/>
                <w:sz w:val="24"/>
                <w:szCs w:val="24"/>
                <w:lang w:val="fi-FI" w:eastAsia="id-ID"/>
              </w:rPr>
              <w:t>urat</w:t>
            </w:r>
            <w:r>
              <w:rPr>
                <w:rFonts w:ascii="Footlight MT Light" w:hAnsi="Footlight MT Light"/>
                <w:sz w:val="24"/>
                <w:szCs w:val="24"/>
                <w:lang w:val="fi-FI" w:eastAsia="id-ID"/>
              </w:rPr>
              <w:t xml:space="preserve"> </w:t>
            </w:r>
            <w:r w:rsidR="00D330F8" w:rsidRPr="00C86C95">
              <w:rPr>
                <w:rFonts w:ascii="Footlight MT Light" w:hAnsi="Footlight MT Light"/>
                <w:sz w:val="24"/>
                <w:szCs w:val="24"/>
                <w:lang w:val="id-ID"/>
              </w:rPr>
              <w:t>p</w:t>
            </w:r>
            <w:r w:rsidR="00D330F8" w:rsidRPr="00C86C95">
              <w:rPr>
                <w:rFonts w:ascii="Footlight MT Light" w:hAnsi="Footlight MT Light"/>
                <w:sz w:val="24"/>
                <w:szCs w:val="24"/>
                <w:lang w:val="fi-FI"/>
              </w:rPr>
              <w:t xml:space="preserve">ernyataan </w:t>
            </w:r>
            <w:r w:rsidR="00D330F8" w:rsidRPr="00C86C95">
              <w:rPr>
                <w:rFonts w:ascii="Footlight MT Light" w:hAnsi="Footlight MT Light"/>
                <w:sz w:val="24"/>
                <w:szCs w:val="24"/>
                <w:lang w:val="id-ID"/>
              </w:rPr>
              <w:t>k</w:t>
            </w:r>
            <w:r w:rsidR="00D330F8" w:rsidRPr="00C86C95">
              <w:rPr>
                <w:rFonts w:ascii="Footlight MT Light" w:hAnsi="Footlight MT Light"/>
                <w:sz w:val="24"/>
                <w:szCs w:val="24"/>
                <w:lang w:val="fi-FI"/>
              </w:rPr>
              <w:t xml:space="preserve">esediaan untuk </w:t>
            </w:r>
            <w:r w:rsidR="00D330F8" w:rsidRPr="00C86C95">
              <w:rPr>
                <w:rFonts w:ascii="Footlight MT Light" w:hAnsi="Footlight MT Light"/>
                <w:sz w:val="24"/>
                <w:szCs w:val="24"/>
                <w:lang w:val="id-ID"/>
              </w:rPr>
              <w:t>d</w:t>
            </w:r>
            <w:r w:rsidR="00D330F8" w:rsidRPr="00C86C95">
              <w:rPr>
                <w:rFonts w:ascii="Footlight MT Light" w:hAnsi="Footlight MT Light"/>
                <w:sz w:val="24"/>
                <w:szCs w:val="24"/>
                <w:lang w:val="fi-FI"/>
              </w:rPr>
              <w:t>itugaskan</w:t>
            </w:r>
            <w:r w:rsidR="00D330F8" w:rsidRPr="00C86C95">
              <w:rPr>
                <w:rFonts w:ascii="Footlight MT Light" w:hAnsi="Footlight MT Light"/>
                <w:sz w:val="24"/>
                <w:szCs w:val="24"/>
                <w:lang w:val="id-ID"/>
              </w:rPr>
              <w:t>.</w:t>
            </w:r>
          </w:p>
          <w:p w14:paraId="15DB949C" w14:textId="77777777" w:rsidR="00B3656A" w:rsidRPr="00D330F8" w:rsidRDefault="00B3656A" w:rsidP="0006366C">
            <w:pPr>
              <w:pStyle w:val="ListParagraph"/>
              <w:numPr>
                <w:ilvl w:val="0"/>
                <w:numId w:val="37"/>
              </w:numPr>
              <w:tabs>
                <w:tab w:val="left" w:pos="675"/>
              </w:tabs>
              <w:ind w:left="675" w:hanging="283"/>
              <w:jc w:val="both"/>
              <w:rPr>
                <w:rFonts w:ascii="Footlight MT Light" w:hAnsi="Footlight MT Light" w:cs="Arial"/>
              </w:rPr>
            </w:pPr>
            <w:r w:rsidRPr="00D330F8">
              <w:rPr>
                <w:rFonts w:ascii="Footlight MT Light" w:hAnsi="Footlight MT Light" w:cs="Arial"/>
                <w:lang w:val="id-ID"/>
              </w:rPr>
              <w:t>Dokumen</w:t>
            </w:r>
            <w:r w:rsidRPr="00C86C95">
              <w:rPr>
                <w:rFonts w:ascii="Footlight MT Light" w:hAnsi="Footlight MT Light"/>
                <w:lang w:val="pt-BR"/>
              </w:rPr>
              <w:t xml:space="preserve"> lain yang di</w:t>
            </w:r>
            <w:r w:rsidRPr="00C86C95">
              <w:rPr>
                <w:rFonts w:ascii="Footlight MT Light" w:hAnsi="Footlight MT Light"/>
                <w:lang w:val="id-ID"/>
              </w:rPr>
              <w:t>per</w:t>
            </w:r>
            <w:r w:rsidRPr="00C86C95">
              <w:rPr>
                <w:rFonts w:ascii="Footlight MT Light" w:hAnsi="Footlight MT Light"/>
                <w:lang w:val="pt-BR"/>
              </w:rPr>
              <w:t>syaratkan</w:t>
            </w:r>
            <w:r w:rsidR="00D330F8">
              <w:rPr>
                <w:rFonts w:ascii="Footlight MT Light" w:hAnsi="Footlight MT Light"/>
                <w:lang w:val="pt-BR"/>
              </w:rPr>
              <w:t>.</w:t>
            </w:r>
          </w:p>
          <w:p w14:paraId="23E0E423" w14:textId="77777777" w:rsidR="00D330F8" w:rsidRPr="00B3656A" w:rsidRDefault="00D330F8" w:rsidP="00D330F8">
            <w:pPr>
              <w:pStyle w:val="ListParagraph"/>
              <w:tabs>
                <w:tab w:val="left" w:pos="1101"/>
              </w:tabs>
              <w:ind w:left="1384"/>
              <w:jc w:val="both"/>
              <w:rPr>
                <w:rFonts w:ascii="Footlight MT Light" w:hAnsi="Footlight MT Light" w:cs="Arial"/>
              </w:rPr>
            </w:pPr>
          </w:p>
          <w:p w14:paraId="059CE6CA" w14:textId="77777777" w:rsidR="00D330F8" w:rsidRDefault="00D330F8" w:rsidP="0006366C">
            <w:pPr>
              <w:numPr>
                <w:ilvl w:val="1"/>
                <w:numId w:val="25"/>
              </w:numPr>
              <w:ind w:left="392" w:hanging="392"/>
              <w:jc w:val="both"/>
              <w:rPr>
                <w:rFonts w:ascii="Footlight MT Light" w:hAnsi="Footlight MT Light"/>
                <w:sz w:val="24"/>
                <w:szCs w:val="24"/>
                <w:lang w:val="pt-BR"/>
              </w:rPr>
            </w:pPr>
            <w:r w:rsidRPr="00886CEE">
              <w:rPr>
                <w:rFonts w:ascii="Footlight MT Light" w:hAnsi="Footlight MT Light" w:cs="Arial"/>
                <w:sz w:val="24"/>
                <w:szCs w:val="24"/>
              </w:rPr>
              <w:t>Penawaran</w:t>
            </w:r>
            <w:r w:rsidRPr="00C86C95">
              <w:rPr>
                <w:rFonts w:ascii="Footlight MT Light" w:hAnsi="Footlight MT Light"/>
                <w:sz w:val="24"/>
                <w:szCs w:val="24"/>
                <w:lang w:val="pt-BR"/>
              </w:rPr>
              <w:t xml:space="preserve"> Biaya terdiri dari:</w:t>
            </w:r>
          </w:p>
          <w:p w14:paraId="6F4E7F37" w14:textId="77777777" w:rsidR="00D330F8" w:rsidRPr="00C86C95" w:rsidRDefault="00D330F8" w:rsidP="0006366C">
            <w:pPr>
              <w:numPr>
                <w:ilvl w:val="0"/>
                <w:numId w:val="41"/>
              </w:numPr>
              <w:tabs>
                <w:tab w:val="left" w:pos="675"/>
              </w:tabs>
              <w:autoSpaceDE w:val="0"/>
              <w:autoSpaceDN w:val="0"/>
              <w:adjustRightInd w:val="0"/>
              <w:ind w:left="675" w:hanging="283"/>
              <w:jc w:val="both"/>
              <w:rPr>
                <w:rFonts w:ascii="Footlight MT Light" w:hAnsi="Footlight MT Light"/>
                <w:sz w:val="24"/>
                <w:szCs w:val="24"/>
                <w:lang w:val="pt-BR"/>
              </w:rPr>
            </w:pPr>
            <w:r>
              <w:rPr>
                <w:rFonts w:ascii="Footlight MT Light" w:hAnsi="Footlight MT Light"/>
                <w:sz w:val="24"/>
                <w:szCs w:val="24"/>
              </w:rPr>
              <w:t>R</w:t>
            </w:r>
            <w:r w:rsidRPr="00C86C95">
              <w:rPr>
                <w:rFonts w:ascii="Footlight MT Light" w:hAnsi="Footlight MT Light"/>
                <w:sz w:val="24"/>
                <w:szCs w:val="24"/>
                <w:lang w:val="pt-BR"/>
              </w:rPr>
              <w:t xml:space="preserve">ekapitulasi </w:t>
            </w:r>
            <w:r w:rsidRPr="00C86C95">
              <w:rPr>
                <w:rFonts w:ascii="Footlight MT Light" w:hAnsi="Footlight MT Light"/>
                <w:sz w:val="24"/>
                <w:szCs w:val="24"/>
                <w:lang w:val="id-ID"/>
              </w:rPr>
              <w:t>p</w:t>
            </w:r>
            <w:r w:rsidRPr="00C86C95">
              <w:rPr>
                <w:rFonts w:ascii="Footlight MT Light" w:hAnsi="Footlight MT Light"/>
                <w:sz w:val="24"/>
                <w:szCs w:val="24"/>
                <w:lang w:val="pt-BR"/>
              </w:rPr>
              <w:t xml:space="preserve">enawaran </w:t>
            </w:r>
            <w:r w:rsidRPr="00C86C95">
              <w:rPr>
                <w:rFonts w:ascii="Footlight MT Light" w:hAnsi="Footlight MT Light"/>
                <w:sz w:val="24"/>
                <w:szCs w:val="24"/>
                <w:lang w:val="id-ID"/>
              </w:rPr>
              <w:t>b</w:t>
            </w:r>
            <w:r w:rsidRPr="00C86C95">
              <w:rPr>
                <w:rFonts w:ascii="Footlight MT Light" w:hAnsi="Footlight MT Light"/>
                <w:sz w:val="24"/>
                <w:szCs w:val="24"/>
                <w:lang w:val="pt-BR"/>
              </w:rPr>
              <w:t>iaya;</w:t>
            </w:r>
          </w:p>
          <w:p w14:paraId="317344C9" w14:textId="77777777" w:rsidR="00D330F8" w:rsidRPr="004E4DC8" w:rsidRDefault="00D330F8" w:rsidP="0006366C">
            <w:pPr>
              <w:numPr>
                <w:ilvl w:val="0"/>
                <w:numId w:val="41"/>
              </w:numPr>
              <w:tabs>
                <w:tab w:val="left" w:pos="675"/>
              </w:tabs>
              <w:autoSpaceDE w:val="0"/>
              <w:autoSpaceDN w:val="0"/>
              <w:adjustRightInd w:val="0"/>
              <w:ind w:left="675" w:hanging="283"/>
              <w:jc w:val="both"/>
              <w:rPr>
                <w:rFonts w:ascii="Footlight MT Light" w:hAnsi="Footlight MT Light"/>
                <w:strike/>
                <w:sz w:val="24"/>
                <w:szCs w:val="24"/>
                <w:lang w:val="pt-BR"/>
              </w:rPr>
            </w:pPr>
            <w:r w:rsidRPr="004E4DC8">
              <w:rPr>
                <w:rFonts w:ascii="Footlight MT Light" w:hAnsi="Footlight MT Light"/>
                <w:strike/>
                <w:sz w:val="24"/>
                <w:szCs w:val="24"/>
              </w:rPr>
              <w:t>R</w:t>
            </w:r>
            <w:r w:rsidRPr="004E4DC8">
              <w:rPr>
                <w:rFonts w:ascii="Footlight MT Light" w:hAnsi="Footlight MT Light"/>
                <w:strike/>
                <w:sz w:val="24"/>
                <w:szCs w:val="24"/>
                <w:lang w:val="pt-BR"/>
              </w:rPr>
              <w:t xml:space="preserve">incian </w:t>
            </w:r>
            <w:r w:rsidRPr="004E4DC8">
              <w:rPr>
                <w:rFonts w:ascii="Footlight MT Light" w:hAnsi="Footlight MT Light"/>
                <w:strike/>
                <w:sz w:val="24"/>
                <w:szCs w:val="24"/>
                <w:lang w:val="id-ID"/>
              </w:rPr>
              <w:t>B</w:t>
            </w:r>
            <w:r w:rsidRPr="004E4DC8">
              <w:rPr>
                <w:rFonts w:ascii="Footlight MT Light" w:hAnsi="Footlight MT Light"/>
                <w:strike/>
                <w:sz w:val="24"/>
                <w:szCs w:val="24"/>
                <w:lang w:val="pt-BR"/>
              </w:rPr>
              <w:t xml:space="preserve">iaya </w:t>
            </w:r>
            <w:r w:rsidRPr="004E4DC8">
              <w:rPr>
                <w:rFonts w:ascii="Footlight MT Light" w:hAnsi="Footlight MT Light"/>
                <w:strike/>
                <w:sz w:val="24"/>
                <w:szCs w:val="24"/>
                <w:lang w:val="id-ID"/>
              </w:rPr>
              <w:t>L</w:t>
            </w:r>
            <w:r w:rsidRPr="004E4DC8">
              <w:rPr>
                <w:rFonts w:ascii="Footlight MT Light" w:hAnsi="Footlight MT Light"/>
                <w:strike/>
                <w:sz w:val="24"/>
                <w:szCs w:val="24"/>
                <w:lang w:val="pt-BR"/>
              </w:rPr>
              <w:t xml:space="preserve">angsung </w:t>
            </w:r>
            <w:r w:rsidRPr="004E4DC8">
              <w:rPr>
                <w:rFonts w:ascii="Footlight MT Light" w:hAnsi="Footlight MT Light"/>
                <w:strike/>
                <w:sz w:val="24"/>
                <w:szCs w:val="24"/>
                <w:lang w:val="id-ID"/>
              </w:rPr>
              <w:t>P</w:t>
            </w:r>
            <w:r w:rsidRPr="004E4DC8">
              <w:rPr>
                <w:rFonts w:ascii="Footlight MT Light" w:hAnsi="Footlight MT Light"/>
                <w:strike/>
                <w:sz w:val="24"/>
                <w:szCs w:val="24"/>
                <w:lang w:val="pt-BR"/>
              </w:rPr>
              <w:t>ersonil (</w:t>
            </w:r>
            <w:r w:rsidRPr="004E4DC8">
              <w:rPr>
                <w:rFonts w:ascii="Footlight MT Light" w:hAnsi="Footlight MT Light"/>
                <w:i/>
                <w:strike/>
                <w:sz w:val="24"/>
                <w:szCs w:val="24"/>
                <w:lang w:val="pt-BR"/>
              </w:rPr>
              <w:t>remuneration</w:t>
            </w:r>
            <w:r w:rsidRPr="004E4DC8">
              <w:rPr>
                <w:rFonts w:ascii="Footlight MT Light" w:hAnsi="Footlight MT Light"/>
                <w:strike/>
                <w:sz w:val="24"/>
                <w:szCs w:val="24"/>
                <w:lang w:val="pt-BR"/>
              </w:rPr>
              <w:t>);</w:t>
            </w:r>
          </w:p>
          <w:p w14:paraId="2E22AAC3" w14:textId="77777777" w:rsidR="00D330F8" w:rsidRPr="004E4DC8" w:rsidRDefault="00D330F8" w:rsidP="0006366C">
            <w:pPr>
              <w:numPr>
                <w:ilvl w:val="0"/>
                <w:numId w:val="41"/>
              </w:numPr>
              <w:tabs>
                <w:tab w:val="left" w:pos="675"/>
              </w:tabs>
              <w:autoSpaceDE w:val="0"/>
              <w:autoSpaceDN w:val="0"/>
              <w:adjustRightInd w:val="0"/>
              <w:ind w:left="675" w:hanging="283"/>
              <w:jc w:val="both"/>
              <w:rPr>
                <w:rFonts w:ascii="Footlight MT Light" w:hAnsi="Footlight MT Light"/>
                <w:strike/>
                <w:sz w:val="24"/>
                <w:szCs w:val="24"/>
                <w:lang w:val="id-ID"/>
              </w:rPr>
            </w:pPr>
            <w:r w:rsidRPr="004E4DC8">
              <w:rPr>
                <w:rFonts w:ascii="Footlight MT Light" w:hAnsi="Footlight MT Light"/>
                <w:strike/>
                <w:sz w:val="24"/>
                <w:szCs w:val="24"/>
              </w:rPr>
              <w:t>R</w:t>
            </w:r>
            <w:r w:rsidRPr="004E4DC8">
              <w:rPr>
                <w:rFonts w:ascii="Footlight MT Light" w:hAnsi="Footlight MT Light"/>
                <w:strike/>
                <w:sz w:val="24"/>
                <w:szCs w:val="24"/>
                <w:lang w:val="pt-BR"/>
              </w:rPr>
              <w:t xml:space="preserve">incian </w:t>
            </w:r>
            <w:r w:rsidRPr="004E4DC8">
              <w:rPr>
                <w:rFonts w:ascii="Footlight MT Light" w:hAnsi="Footlight MT Light"/>
                <w:strike/>
                <w:sz w:val="24"/>
                <w:szCs w:val="24"/>
                <w:lang w:val="id-ID"/>
              </w:rPr>
              <w:t>B</w:t>
            </w:r>
            <w:r w:rsidRPr="004E4DC8">
              <w:rPr>
                <w:rFonts w:ascii="Footlight MT Light" w:hAnsi="Footlight MT Light"/>
                <w:strike/>
                <w:sz w:val="24"/>
                <w:szCs w:val="24"/>
                <w:lang w:val="pt-BR"/>
              </w:rPr>
              <w:t xml:space="preserve">iaya </w:t>
            </w:r>
            <w:r w:rsidRPr="004E4DC8">
              <w:rPr>
                <w:rFonts w:ascii="Footlight MT Light" w:hAnsi="Footlight MT Light"/>
                <w:strike/>
                <w:sz w:val="24"/>
                <w:szCs w:val="24"/>
                <w:lang w:val="id-ID"/>
              </w:rPr>
              <w:t>L</w:t>
            </w:r>
            <w:r w:rsidRPr="004E4DC8">
              <w:rPr>
                <w:rFonts w:ascii="Footlight MT Light" w:hAnsi="Footlight MT Light"/>
                <w:strike/>
                <w:sz w:val="24"/>
                <w:szCs w:val="24"/>
                <w:lang w:val="pt-BR"/>
              </w:rPr>
              <w:t xml:space="preserve">angsung </w:t>
            </w:r>
            <w:r w:rsidRPr="004E4DC8">
              <w:rPr>
                <w:rFonts w:ascii="Footlight MT Light" w:hAnsi="Footlight MT Light"/>
                <w:strike/>
                <w:sz w:val="24"/>
                <w:szCs w:val="24"/>
                <w:lang w:val="id-ID"/>
              </w:rPr>
              <w:t>N</w:t>
            </w:r>
            <w:r w:rsidRPr="004E4DC8">
              <w:rPr>
                <w:rFonts w:ascii="Footlight MT Light" w:hAnsi="Footlight MT Light"/>
                <w:strike/>
                <w:sz w:val="24"/>
                <w:szCs w:val="24"/>
                <w:lang w:val="pt-BR"/>
              </w:rPr>
              <w:t>on-</w:t>
            </w:r>
            <w:r w:rsidRPr="004E4DC8">
              <w:rPr>
                <w:rFonts w:ascii="Footlight MT Light" w:hAnsi="Footlight MT Light"/>
                <w:strike/>
                <w:sz w:val="24"/>
                <w:szCs w:val="24"/>
                <w:lang w:val="id-ID"/>
              </w:rPr>
              <w:t>P</w:t>
            </w:r>
            <w:r w:rsidRPr="004E4DC8">
              <w:rPr>
                <w:rFonts w:ascii="Footlight MT Light" w:hAnsi="Footlight MT Light"/>
                <w:strike/>
                <w:sz w:val="24"/>
                <w:szCs w:val="24"/>
                <w:lang w:val="pt-BR"/>
              </w:rPr>
              <w:t>ersonil (</w:t>
            </w:r>
            <w:r w:rsidRPr="004E4DC8">
              <w:rPr>
                <w:rFonts w:ascii="Footlight MT Light" w:hAnsi="Footlight MT Light"/>
                <w:i/>
                <w:strike/>
                <w:sz w:val="24"/>
                <w:szCs w:val="24"/>
                <w:lang w:val="pt-BR"/>
              </w:rPr>
              <w:t>direct reimburseable cost</w:t>
            </w:r>
            <w:r w:rsidRPr="004E4DC8">
              <w:rPr>
                <w:rFonts w:ascii="Footlight MT Light" w:hAnsi="Footlight MT Light"/>
                <w:strike/>
                <w:sz w:val="24"/>
                <w:szCs w:val="24"/>
                <w:lang w:val="pt-BR"/>
              </w:rPr>
              <w:t>)</w:t>
            </w:r>
            <w:r w:rsidRPr="004E4DC8">
              <w:rPr>
                <w:rFonts w:ascii="Footlight MT Light" w:hAnsi="Footlight MT Light"/>
                <w:strike/>
                <w:sz w:val="24"/>
                <w:szCs w:val="24"/>
                <w:lang w:val="id-ID"/>
              </w:rPr>
              <w:t>;</w:t>
            </w:r>
          </w:p>
          <w:p w14:paraId="02FDC938" w14:textId="77777777" w:rsidR="00D330F8" w:rsidRPr="004E4DC8" w:rsidRDefault="00D330F8" w:rsidP="0006366C">
            <w:pPr>
              <w:numPr>
                <w:ilvl w:val="0"/>
                <w:numId w:val="41"/>
              </w:numPr>
              <w:tabs>
                <w:tab w:val="left" w:pos="675"/>
              </w:tabs>
              <w:autoSpaceDE w:val="0"/>
              <w:autoSpaceDN w:val="0"/>
              <w:adjustRightInd w:val="0"/>
              <w:ind w:left="675" w:hanging="283"/>
              <w:jc w:val="both"/>
              <w:rPr>
                <w:rFonts w:ascii="Footlight MT Light" w:hAnsi="Footlight MT Light"/>
                <w:strike/>
                <w:sz w:val="24"/>
                <w:szCs w:val="24"/>
                <w:lang w:val="id-ID"/>
              </w:rPr>
            </w:pPr>
            <w:r w:rsidRPr="004E4DC8">
              <w:rPr>
                <w:rFonts w:ascii="Footlight MT Light" w:hAnsi="Footlight MT Light"/>
                <w:strike/>
                <w:sz w:val="24"/>
                <w:szCs w:val="24"/>
                <w:lang w:val="pt-BR"/>
              </w:rPr>
              <w:t>Dokumen lain yang di</w:t>
            </w:r>
            <w:r w:rsidRPr="004E4DC8">
              <w:rPr>
                <w:rFonts w:ascii="Footlight MT Light" w:hAnsi="Footlight MT Light"/>
                <w:strike/>
                <w:sz w:val="24"/>
                <w:szCs w:val="24"/>
                <w:lang w:val="id-ID"/>
              </w:rPr>
              <w:t>per</w:t>
            </w:r>
            <w:r w:rsidRPr="004E4DC8">
              <w:rPr>
                <w:rFonts w:ascii="Footlight MT Light" w:hAnsi="Footlight MT Light"/>
                <w:strike/>
                <w:sz w:val="24"/>
                <w:szCs w:val="24"/>
                <w:lang w:val="pt-BR"/>
              </w:rPr>
              <w:t>syaratkan.</w:t>
            </w:r>
          </w:p>
          <w:p w14:paraId="5D1D1CAB" w14:textId="77777777" w:rsidR="00B3656A" w:rsidRPr="002B45AE" w:rsidRDefault="00D330F8" w:rsidP="002B45AE">
            <w:pPr>
              <w:pStyle w:val="ListParagraph"/>
              <w:ind w:left="392"/>
              <w:jc w:val="both"/>
              <w:rPr>
                <w:rFonts w:ascii="Footlight MT Light" w:hAnsi="Footlight MT Light" w:cs="Arial"/>
              </w:rPr>
            </w:pPr>
            <w:r w:rsidRPr="00370CE2">
              <w:rPr>
                <w:rFonts w:ascii="Footlight MT Light" w:hAnsi="Footlight MT Light"/>
                <w:b/>
                <w:u w:val="single"/>
                <w:lang w:val="pt-BR"/>
              </w:rPr>
              <w:t>Keterangan:</w:t>
            </w:r>
            <w:r w:rsidRPr="00C86C95">
              <w:rPr>
                <w:rFonts w:ascii="Footlight MT Light" w:hAnsi="Footlight MT Light"/>
                <w:lang w:val="pt-BR"/>
              </w:rPr>
              <w:t xml:space="preserve"> dokumen b,</w:t>
            </w:r>
            <w:r w:rsidR="003B397A">
              <w:rPr>
                <w:rFonts w:ascii="Footlight MT Light" w:hAnsi="Footlight MT Light"/>
                <w:lang w:val="id-ID"/>
              </w:rPr>
              <w:t xml:space="preserve"> </w:t>
            </w:r>
            <w:r w:rsidRPr="00C86C95">
              <w:rPr>
                <w:rFonts w:ascii="Footlight MT Light" w:hAnsi="Footlight MT Light"/>
                <w:lang w:val="pt-BR"/>
              </w:rPr>
              <w:t>c,</w:t>
            </w:r>
            <w:r w:rsidR="003B397A">
              <w:rPr>
                <w:rFonts w:ascii="Footlight MT Light" w:hAnsi="Footlight MT Light"/>
                <w:lang w:val="id-ID"/>
              </w:rPr>
              <w:t xml:space="preserve"> </w:t>
            </w:r>
            <w:r w:rsidRPr="00C86C95">
              <w:rPr>
                <w:rFonts w:ascii="Footlight MT Light" w:hAnsi="Footlight MT Light"/>
                <w:lang w:val="pt-BR"/>
              </w:rPr>
              <w:t xml:space="preserve">d </w:t>
            </w:r>
            <w:r w:rsidRPr="00C86C95">
              <w:rPr>
                <w:rFonts w:ascii="Footlight MT Light" w:hAnsi="Footlight MT Light"/>
                <w:lang w:val="id-ID"/>
              </w:rPr>
              <w:t>tidak</w:t>
            </w:r>
            <w:r w:rsidRPr="00C86C95">
              <w:rPr>
                <w:rFonts w:ascii="Footlight MT Light" w:hAnsi="Footlight MT Light"/>
                <w:lang w:val="pt-BR"/>
              </w:rPr>
              <w:t xml:space="preserve"> wajib dipenuhi untuk kontrak </w:t>
            </w:r>
            <w:r w:rsidRPr="00C86C95">
              <w:rPr>
                <w:rFonts w:ascii="Footlight MT Light" w:hAnsi="Footlight MT Light"/>
                <w:lang w:val="id-ID"/>
              </w:rPr>
              <w:t>lumpsum</w:t>
            </w:r>
            <w:r w:rsidRPr="00C86C95">
              <w:rPr>
                <w:rFonts w:ascii="Footlight MT Light" w:hAnsi="Footlight MT Light"/>
                <w:lang w:val="pt-BR"/>
              </w:rPr>
              <w:t>.</w:t>
            </w:r>
          </w:p>
          <w:p w14:paraId="40E1B639" w14:textId="77777777" w:rsidR="00D330F8" w:rsidRPr="002B45AE" w:rsidRDefault="009B3D14" w:rsidP="002B45AE">
            <w:pPr>
              <w:numPr>
                <w:ilvl w:val="0"/>
                <w:numId w:val="41"/>
              </w:numPr>
              <w:tabs>
                <w:tab w:val="left" w:pos="675"/>
              </w:tabs>
              <w:autoSpaceDE w:val="0"/>
              <w:autoSpaceDN w:val="0"/>
              <w:adjustRightInd w:val="0"/>
              <w:ind w:left="675" w:hanging="283"/>
              <w:jc w:val="both"/>
              <w:rPr>
                <w:rFonts w:ascii="Footlight MT Light" w:hAnsi="Footlight MT Light" w:cs="Arial"/>
                <w:sz w:val="24"/>
                <w:szCs w:val="24"/>
              </w:rPr>
            </w:pPr>
            <w:r w:rsidRPr="00886CEE">
              <w:rPr>
                <w:rFonts w:ascii="Footlight MT Light" w:hAnsi="Footlight MT Light" w:cs="Arial"/>
                <w:sz w:val="24"/>
                <w:szCs w:val="24"/>
              </w:rPr>
              <w:t>Pakta</w:t>
            </w:r>
            <w:r w:rsidRPr="00D330F8">
              <w:rPr>
                <w:rFonts w:ascii="Footlight MT Light" w:hAnsi="Footlight MT Light" w:cs="Arial"/>
                <w:sz w:val="24"/>
                <w:szCs w:val="24"/>
                <w:lang w:val="id-ID"/>
              </w:rPr>
              <w:t xml:space="preserve"> Integritas</w:t>
            </w:r>
            <w:r w:rsidR="00FE5DE1" w:rsidRPr="00D330F8">
              <w:rPr>
                <w:rFonts w:ascii="Footlight MT Light" w:hAnsi="Footlight MT Light" w:cs="Arial"/>
                <w:sz w:val="24"/>
                <w:szCs w:val="24"/>
                <w:lang w:val="id-ID"/>
              </w:rPr>
              <w:t>; dan</w:t>
            </w:r>
          </w:p>
          <w:p w14:paraId="2E187AFB" w14:textId="77777777" w:rsidR="00FE5DE1" w:rsidRPr="00D330F8" w:rsidRDefault="00FE5DE1" w:rsidP="00791972">
            <w:pPr>
              <w:numPr>
                <w:ilvl w:val="0"/>
                <w:numId w:val="41"/>
              </w:numPr>
              <w:tabs>
                <w:tab w:val="left" w:pos="675"/>
              </w:tabs>
              <w:autoSpaceDE w:val="0"/>
              <w:autoSpaceDN w:val="0"/>
              <w:adjustRightInd w:val="0"/>
              <w:ind w:left="675" w:hanging="283"/>
              <w:jc w:val="both"/>
              <w:rPr>
                <w:rFonts w:ascii="Footlight MT Light" w:hAnsi="Footlight MT Light" w:cs="Arial"/>
                <w:sz w:val="24"/>
                <w:szCs w:val="24"/>
              </w:rPr>
            </w:pPr>
            <w:r w:rsidRPr="00D330F8">
              <w:rPr>
                <w:rFonts w:ascii="Footlight MT Light" w:hAnsi="Footlight MT Light" w:cs="Arial"/>
                <w:sz w:val="24"/>
                <w:szCs w:val="24"/>
                <w:lang w:val="id-ID"/>
              </w:rPr>
              <w:t>dokumen lain yang dipersyaratkan</w:t>
            </w:r>
            <w:r w:rsidRPr="00D330F8">
              <w:rPr>
                <w:rFonts w:ascii="Footlight MT Light" w:hAnsi="Footlight MT Light" w:cs="Arial"/>
                <w:sz w:val="24"/>
                <w:szCs w:val="24"/>
              </w:rPr>
              <w:t>.</w:t>
            </w:r>
          </w:p>
          <w:p w14:paraId="7C32B397" w14:textId="77777777" w:rsidR="0010279B" w:rsidRPr="0049143A" w:rsidRDefault="0010279B" w:rsidP="0049143A">
            <w:pPr>
              <w:jc w:val="both"/>
              <w:rPr>
                <w:rFonts w:ascii="Footlight MT Light" w:hAnsi="Footlight MT Light" w:cs="Arial"/>
                <w:color w:val="000000"/>
                <w:sz w:val="24"/>
                <w:szCs w:val="24"/>
                <w:lang w:val="id-ID"/>
              </w:rPr>
            </w:pPr>
          </w:p>
        </w:tc>
      </w:tr>
      <w:tr w:rsidR="00BA1FED" w:rsidRPr="00721B25" w14:paraId="15799C3C" w14:textId="77777777" w:rsidTr="00D64D73">
        <w:tc>
          <w:tcPr>
            <w:tcW w:w="2160" w:type="dxa"/>
          </w:tcPr>
          <w:p w14:paraId="3EED83DB" w14:textId="77777777" w:rsidR="00BA1FED" w:rsidRPr="00277C7B" w:rsidRDefault="009B3D14" w:rsidP="0006366C">
            <w:pPr>
              <w:pStyle w:val="Heading2"/>
              <w:numPr>
                <w:ilvl w:val="0"/>
                <w:numId w:val="25"/>
              </w:numPr>
              <w:ind w:left="426" w:hanging="426"/>
              <w:jc w:val="left"/>
              <w:rPr>
                <w:rFonts w:ascii="Footlight MT Light" w:hAnsi="Footlight MT Light"/>
                <w:sz w:val="24"/>
                <w:szCs w:val="24"/>
                <w:lang w:val="nl-NL"/>
              </w:rPr>
            </w:pPr>
            <w:bookmarkStart w:id="283" w:name="_Toc288140860"/>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ascii="Footlight MT Light" w:hAnsi="Footlight MT Light"/>
                <w:sz w:val="24"/>
                <w:szCs w:val="24"/>
                <w:lang w:val="id-ID"/>
              </w:rPr>
              <w:lastRenderedPageBreak/>
              <w:t>Pakta Integritas</w:t>
            </w:r>
            <w:bookmarkEnd w:id="283"/>
          </w:p>
          <w:p w14:paraId="38E83EBA" w14:textId="77777777" w:rsidR="000A34FC" w:rsidRDefault="000A34FC" w:rsidP="00DD7103">
            <w:pPr>
              <w:rPr>
                <w:lang w:val="id-ID"/>
              </w:rPr>
            </w:pPr>
          </w:p>
          <w:p w14:paraId="40BB3B10" w14:textId="77777777" w:rsidR="00B35AED" w:rsidRPr="00721B25" w:rsidRDefault="00B35AED" w:rsidP="00DC6501">
            <w:pPr>
              <w:rPr>
                <w:lang w:val="id-ID"/>
              </w:rPr>
            </w:pPr>
          </w:p>
        </w:tc>
        <w:tc>
          <w:tcPr>
            <w:tcW w:w="6595" w:type="dxa"/>
            <w:gridSpan w:val="2"/>
          </w:tcPr>
          <w:p w14:paraId="69D5B851" w14:textId="77777777" w:rsidR="00BA1FED" w:rsidRPr="00721B25" w:rsidRDefault="00034495" w:rsidP="0006366C">
            <w:pPr>
              <w:numPr>
                <w:ilvl w:val="1"/>
                <w:numId w:val="25"/>
              </w:numPr>
              <w:ind w:left="534" w:hanging="534"/>
              <w:jc w:val="both"/>
              <w:rPr>
                <w:rFonts w:ascii="Footlight MT Light" w:hAnsi="Footlight MT Light"/>
                <w:sz w:val="24"/>
                <w:szCs w:val="24"/>
                <w:lang w:val="sv-SE"/>
              </w:rPr>
            </w:pPr>
            <w:r>
              <w:rPr>
                <w:rFonts w:ascii="Footlight MT Light" w:hAnsi="Footlight MT Light" w:cs="Arial"/>
                <w:color w:val="000000"/>
                <w:sz w:val="24"/>
                <w:szCs w:val="24"/>
                <w:lang w:val="sv-SE"/>
              </w:rPr>
              <w:t>Peserta</w:t>
            </w:r>
            <w:r w:rsidR="00BA1FED" w:rsidRPr="00721B25">
              <w:rPr>
                <w:rFonts w:ascii="Footlight MT Light" w:hAnsi="Footlight MT Light"/>
                <w:sz w:val="24"/>
                <w:szCs w:val="24"/>
                <w:lang w:val="sv-SE"/>
              </w:rPr>
              <w:t xml:space="preserve"> berkewajiban untuk </w:t>
            </w:r>
            <w:r w:rsidR="00AB6794">
              <w:rPr>
                <w:rFonts w:ascii="Footlight MT Light" w:hAnsi="Footlight MT Light"/>
                <w:sz w:val="24"/>
                <w:szCs w:val="24"/>
                <w:lang w:val="id-ID"/>
              </w:rPr>
              <w:t>men</w:t>
            </w:r>
            <w:r w:rsidR="0070129C">
              <w:rPr>
                <w:rFonts w:ascii="Footlight MT Light" w:hAnsi="Footlight MT Light"/>
                <w:sz w:val="24"/>
                <w:szCs w:val="24"/>
                <w:lang w:val="id-ID"/>
              </w:rPr>
              <w:t>gisi dan melengkapi</w:t>
            </w:r>
            <w:r w:rsidR="003B397A">
              <w:rPr>
                <w:rFonts w:ascii="Footlight MT Light" w:hAnsi="Footlight MT Light"/>
                <w:sz w:val="24"/>
                <w:szCs w:val="24"/>
                <w:lang w:val="id-ID"/>
              </w:rPr>
              <w:t xml:space="preserve"> </w:t>
            </w:r>
            <w:r w:rsidR="00845F47" w:rsidRPr="00721B25">
              <w:rPr>
                <w:rFonts w:ascii="Footlight MT Light" w:hAnsi="Footlight MT Light"/>
                <w:sz w:val="24"/>
                <w:szCs w:val="24"/>
                <w:lang w:val="id-ID"/>
              </w:rPr>
              <w:t>Pakta Integritas</w:t>
            </w:r>
            <w:r w:rsidR="00BA1FED" w:rsidRPr="00721B25">
              <w:rPr>
                <w:rFonts w:ascii="Footlight MT Light" w:hAnsi="Footlight MT Light"/>
                <w:sz w:val="24"/>
                <w:szCs w:val="24"/>
                <w:lang w:val="sv-SE"/>
              </w:rPr>
              <w:t xml:space="preserve">. </w:t>
            </w:r>
          </w:p>
          <w:p w14:paraId="470CDDA8" w14:textId="77777777" w:rsidR="00A07751" w:rsidRPr="00860D48" w:rsidRDefault="00A07751" w:rsidP="00860D48">
            <w:pPr>
              <w:jc w:val="both"/>
              <w:rPr>
                <w:rFonts w:ascii="Footlight MT Light" w:hAnsi="Footlight MT Light"/>
                <w:sz w:val="24"/>
                <w:szCs w:val="24"/>
                <w:lang w:val="id-ID"/>
              </w:rPr>
            </w:pPr>
          </w:p>
          <w:p w14:paraId="53A054E4" w14:textId="77777777" w:rsidR="0022075F" w:rsidRPr="00FE2D1A" w:rsidRDefault="0022075F" w:rsidP="0006366C">
            <w:pPr>
              <w:numPr>
                <w:ilvl w:val="1"/>
                <w:numId w:val="25"/>
              </w:numPr>
              <w:ind w:left="534" w:hanging="534"/>
              <w:jc w:val="both"/>
              <w:rPr>
                <w:rFonts w:ascii="Footlight MT Light" w:hAnsi="Footlight MT Light"/>
                <w:sz w:val="24"/>
                <w:szCs w:val="24"/>
                <w:lang w:val="id-ID"/>
              </w:rPr>
            </w:pPr>
            <w:r>
              <w:rPr>
                <w:rFonts w:ascii="Footlight MT Light" w:hAnsi="Footlight MT Light" w:cs="Arial"/>
                <w:color w:val="000000"/>
                <w:sz w:val="24"/>
                <w:szCs w:val="24"/>
                <w:lang w:val="id-ID"/>
              </w:rPr>
              <w:t xml:space="preserve">Pakta </w:t>
            </w:r>
            <w:r w:rsidRPr="006745A3">
              <w:rPr>
                <w:rFonts w:ascii="Footlight MT Light" w:hAnsi="Footlight MT Light"/>
                <w:sz w:val="24"/>
                <w:szCs w:val="24"/>
                <w:lang w:val="sv-SE"/>
              </w:rPr>
              <w:t>Integritas</w:t>
            </w:r>
            <w:r w:rsidR="007572AC">
              <w:rPr>
                <w:rFonts w:ascii="Footlight MT Light" w:hAnsi="Footlight MT Light"/>
                <w:sz w:val="24"/>
                <w:szCs w:val="24"/>
                <w:lang w:val="id-ID"/>
              </w:rPr>
              <w:t xml:space="preserve"> </w:t>
            </w:r>
            <w:r w:rsidRPr="002574BE">
              <w:rPr>
                <w:rFonts w:ascii="Footlight MT Light" w:hAnsi="Footlight MT Light"/>
                <w:sz w:val="24"/>
                <w:szCs w:val="24"/>
                <w:lang w:val="sv-SE"/>
              </w:rPr>
              <w:t>harus ditandatangani oleh</w:t>
            </w:r>
            <w:r w:rsidRPr="002574BE">
              <w:rPr>
                <w:rFonts w:ascii="Footlight MT Light" w:hAnsi="Footlight MT Light"/>
                <w:sz w:val="24"/>
                <w:szCs w:val="24"/>
                <w:lang w:val="id-ID"/>
              </w:rPr>
              <w:t>:</w:t>
            </w:r>
          </w:p>
          <w:p w14:paraId="48E58705" w14:textId="77777777" w:rsidR="0022075F" w:rsidRPr="002574BE" w:rsidRDefault="0022075F" w:rsidP="006745A3">
            <w:pPr>
              <w:pStyle w:val="ListParagraph"/>
              <w:numPr>
                <w:ilvl w:val="3"/>
                <w:numId w:val="5"/>
              </w:numPr>
              <w:tabs>
                <w:tab w:val="left" w:pos="817"/>
              </w:tabs>
              <w:ind w:left="817" w:hanging="283"/>
              <w:jc w:val="both"/>
              <w:rPr>
                <w:rFonts w:ascii="Footlight MT Light" w:hAnsi="Footlight MT Light" w:cs="Arial"/>
                <w:color w:val="000000"/>
                <w:lang w:val="id-ID"/>
              </w:rPr>
            </w:pPr>
            <w:r w:rsidRPr="002574BE">
              <w:rPr>
                <w:rFonts w:ascii="Footlight MT Light" w:hAnsi="Footlight MT Light" w:cs="Arial"/>
                <w:lang w:val="id-ID"/>
              </w:rPr>
              <w:t>direktur utama/pimpinan perusahaan</w:t>
            </w:r>
            <w:r w:rsidRPr="002574BE">
              <w:rPr>
                <w:rFonts w:ascii="Footlight MT Light" w:hAnsi="Footlight MT Light" w:cs="Arial"/>
              </w:rPr>
              <w:t xml:space="preserve">; </w:t>
            </w:r>
          </w:p>
          <w:p w14:paraId="28799CA4" w14:textId="77777777" w:rsidR="0022075F" w:rsidRPr="002574BE" w:rsidRDefault="0022075F" w:rsidP="006745A3">
            <w:pPr>
              <w:pStyle w:val="ListParagraph"/>
              <w:numPr>
                <w:ilvl w:val="3"/>
                <w:numId w:val="5"/>
              </w:numPr>
              <w:tabs>
                <w:tab w:val="left" w:pos="817"/>
              </w:tabs>
              <w:ind w:left="817" w:hanging="283"/>
              <w:jc w:val="both"/>
              <w:rPr>
                <w:rFonts w:ascii="Footlight MT Light" w:hAnsi="Footlight MT Light" w:cs="Arial"/>
                <w:lang w:val="id-ID"/>
              </w:rPr>
            </w:pPr>
            <w:r w:rsidRPr="002574BE">
              <w:rPr>
                <w:rFonts w:ascii="Footlight MT Light" w:hAnsi="Footlight MT Light" w:cs="Arial"/>
                <w:lang w:val="id-ID"/>
              </w:rPr>
              <w:t xml:space="preserve">penerima kuasa dari direktur utama/pimpinan perusahaan yang nama penerima kuasanya tercantum dalam </w:t>
            </w:r>
            <w:r w:rsidR="008F1B28">
              <w:rPr>
                <w:rFonts w:ascii="Footlight MT Light" w:hAnsi="Footlight MT Light" w:cs="Arial"/>
                <w:lang w:val="id-ID"/>
              </w:rPr>
              <w:t>akta</w:t>
            </w:r>
            <w:r w:rsidRPr="002574BE">
              <w:rPr>
                <w:rFonts w:ascii="Footlight MT Light" w:hAnsi="Footlight MT Light" w:cs="Arial"/>
                <w:lang w:val="id-ID"/>
              </w:rPr>
              <w:t xml:space="preserve"> pendirian atau perubahannya;</w:t>
            </w:r>
            <w:r w:rsidR="00BF0A89">
              <w:rPr>
                <w:rFonts w:ascii="Footlight MT Light" w:hAnsi="Footlight MT Light" w:cs="Arial"/>
              </w:rPr>
              <w:t xml:space="preserve"> atau</w:t>
            </w:r>
          </w:p>
          <w:p w14:paraId="5C7B008A" w14:textId="77777777" w:rsidR="0022075F" w:rsidRPr="002574BE" w:rsidRDefault="0022075F" w:rsidP="006745A3">
            <w:pPr>
              <w:pStyle w:val="ListParagraph"/>
              <w:numPr>
                <w:ilvl w:val="3"/>
                <w:numId w:val="5"/>
              </w:numPr>
              <w:tabs>
                <w:tab w:val="left" w:pos="817"/>
              </w:tabs>
              <w:ind w:left="817" w:hanging="283"/>
              <w:jc w:val="both"/>
              <w:rPr>
                <w:rFonts w:ascii="Footlight MT Light" w:hAnsi="Footlight MT Light" w:cs="Arial"/>
                <w:lang w:val="id-ID"/>
              </w:rPr>
            </w:pPr>
            <w:r w:rsidRPr="002574BE">
              <w:rPr>
                <w:rFonts w:ascii="Footlight MT Light" w:hAnsi="Footlight MT Light" w:cs="Arial"/>
                <w:lang w:val="id-ID"/>
              </w:rPr>
              <w:t>kepala cabang perusahaan yang diangkat oleh kantor pusat yang dibuktikan dengan dokumen otentik</w:t>
            </w:r>
            <w:r w:rsidR="00BF0A89">
              <w:rPr>
                <w:rFonts w:ascii="Footlight MT Light" w:hAnsi="Footlight MT Light" w:cs="Arial"/>
              </w:rPr>
              <w:t>.</w:t>
            </w:r>
          </w:p>
          <w:p w14:paraId="75D09A7A" w14:textId="77777777" w:rsidR="00BA1FED" w:rsidRDefault="00BA1FED" w:rsidP="00DD7103">
            <w:pPr>
              <w:tabs>
                <w:tab w:val="left" w:pos="1062"/>
                <w:tab w:val="left" w:pos="6660"/>
              </w:tabs>
              <w:ind w:right="108"/>
              <w:jc w:val="both"/>
              <w:rPr>
                <w:rFonts w:ascii="Footlight MT Light" w:hAnsi="Footlight MT Light"/>
                <w:sz w:val="24"/>
                <w:szCs w:val="24"/>
                <w:lang w:val="id-ID"/>
              </w:rPr>
            </w:pPr>
          </w:p>
          <w:p w14:paraId="5EC32D2F" w14:textId="77777777" w:rsidR="009B3D14" w:rsidRPr="006C4DBD" w:rsidRDefault="009B3D14" w:rsidP="0006366C">
            <w:pPr>
              <w:numPr>
                <w:ilvl w:val="1"/>
                <w:numId w:val="25"/>
              </w:numPr>
              <w:ind w:left="534" w:hanging="534"/>
              <w:jc w:val="both"/>
              <w:rPr>
                <w:rFonts w:ascii="Footlight MT Light" w:hAnsi="Footlight MT Light"/>
                <w:sz w:val="24"/>
                <w:szCs w:val="24"/>
                <w:lang w:val="nl-NL"/>
              </w:rPr>
            </w:pPr>
            <w:r w:rsidRPr="006C4DBD">
              <w:rPr>
                <w:rFonts w:ascii="Footlight MT Light" w:hAnsi="Footlight MT Light"/>
                <w:sz w:val="24"/>
                <w:szCs w:val="24"/>
                <w:lang w:val="nl-NL"/>
              </w:rPr>
              <w:t xml:space="preserve">Pakta </w:t>
            </w:r>
            <w:r w:rsidRPr="006745A3">
              <w:rPr>
                <w:rFonts w:ascii="Footlight MT Light" w:hAnsi="Footlight MT Light"/>
                <w:sz w:val="24"/>
                <w:szCs w:val="24"/>
                <w:lang w:val="sv-SE"/>
              </w:rPr>
              <w:t>Integritas</w:t>
            </w:r>
            <w:r w:rsidRPr="006C4DBD">
              <w:rPr>
                <w:rFonts w:ascii="Footlight MT Light" w:hAnsi="Footlight MT Light"/>
                <w:sz w:val="24"/>
                <w:szCs w:val="24"/>
                <w:lang w:val="nl-NL"/>
              </w:rPr>
              <w:t xml:space="preserve"> berisi ikrar untuk mencegah dan tidak melakukan dan akan melaporkan terjadinya kolusi, korupsi, dan nepotisme (KKN).</w:t>
            </w:r>
          </w:p>
          <w:p w14:paraId="00A94F73" w14:textId="77777777" w:rsidR="009B3D14" w:rsidRPr="006C4DBD" w:rsidRDefault="009B3D14" w:rsidP="009B3D14">
            <w:pPr>
              <w:tabs>
                <w:tab w:val="left" w:pos="675"/>
              </w:tabs>
              <w:ind w:left="675" w:hanging="675"/>
              <w:jc w:val="both"/>
              <w:rPr>
                <w:rFonts w:ascii="Footlight MT Light" w:hAnsi="Footlight MT Light"/>
                <w:sz w:val="24"/>
                <w:szCs w:val="24"/>
                <w:lang w:val="nl-NL"/>
              </w:rPr>
            </w:pPr>
          </w:p>
          <w:p w14:paraId="7A59AD6A" w14:textId="77777777" w:rsidR="009B3D14" w:rsidRDefault="009B3D14" w:rsidP="0006366C">
            <w:pPr>
              <w:numPr>
                <w:ilvl w:val="1"/>
                <w:numId w:val="25"/>
              </w:numPr>
              <w:ind w:left="534" w:hanging="534"/>
              <w:jc w:val="both"/>
              <w:rPr>
                <w:rFonts w:ascii="Footlight MT Light" w:hAnsi="Footlight MT Light"/>
                <w:sz w:val="24"/>
                <w:szCs w:val="24"/>
                <w:lang w:val="id-ID"/>
              </w:rPr>
            </w:pPr>
            <w:r w:rsidRPr="00F132EF">
              <w:rPr>
                <w:rFonts w:ascii="Footlight MT Light" w:hAnsi="Footlight MT Light"/>
                <w:sz w:val="24"/>
                <w:szCs w:val="24"/>
                <w:lang w:val="sv-SE"/>
              </w:rPr>
              <w:t>Pakta</w:t>
            </w:r>
            <w:r w:rsidRPr="006C4DBD">
              <w:rPr>
                <w:rFonts w:ascii="Footlight MT Light" w:hAnsi="Footlight MT Light"/>
                <w:sz w:val="24"/>
                <w:szCs w:val="24"/>
                <w:lang w:val="nl-NL"/>
              </w:rPr>
              <w:t xml:space="preserve"> Integritas </w:t>
            </w:r>
            <w:r w:rsidRPr="006C4DBD">
              <w:rPr>
                <w:rFonts w:ascii="Footlight MT Light" w:hAnsi="Footlight MT Light"/>
                <w:sz w:val="24"/>
                <w:szCs w:val="24"/>
                <w:lang w:val="id-ID"/>
              </w:rPr>
              <w:t xml:space="preserve">dimasukkan dalam Dokumen </w:t>
            </w:r>
            <w:r>
              <w:rPr>
                <w:rFonts w:ascii="Footlight MT Light" w:hAnsi="Footlight MT Light"/>
                <w:sz w:val="24"/>
                <w:szCs w:val="24"/>
                <w:lang w:val="id-ID"/>
              </w:rPr>
              <w:t>Penawaran</w:t>
            </w:r>
            <w:r w:rsidRPr="006C4DBD">
              <w:rPr>
                <w:rFonts w:ascii="Footlight MT Light" w:hAnsi="Footlight MT Light"/>
                <w:sz w:val="24"/>
                <w:szCs w:val="24"/>
                <w:lang w:val="id-ID"/>
              </w:rPr>
              <w:t>.</w:t>
            </w:r>
          </w:p>
          <w:p w14:paraId="5D5EB604" w14:textId="77777777" w:rsidR="009B3D14" w:rsidRPr="00860D48" w:rsidRDefault="009B3D14" w:rsidP="00DD7103">
            <w:pPr>
              <w:tabs>
                <w:tab w:val="left" w:pos="1062"/>
                <w:tab w:val="left" w:pos="6660"/>
              </w:tabs>
              <w:ind w:right="108"/>
              <w:jc w:val="both"/>
              <w:rPr>
                <w:rFonts w:ascii="Footlight MT Light" w:hAnsi="Footlight MT Light"/>
                <w:sz w:val="24"/>
                <w:szCs w:val="24"/>
                <w:lang w:val="id-ID"/>
              </w:rPr>
            </w:pPr>
          </w:p>
        </w:tc>
      </w:tr>
      <w:tr w:rsidR="00EF3621" w:rsidRPr="00721B25" w14:paraId="0690ED50" w14:textId="77777777" w:rsidTr="00D64D73">
        <w:tc>
          <w:tcPr>
            <w:tcW w:w="2166" w:type="dxa"/>
            <w:gridSpan w:val="2"/>
          </w:tcPr>
          <w:p w14:paraId="756B6909" w14:textId="77777777" w:rsidR="00EF3621" w:rsidRPr="00721B25" w:rsidRDefault="00EF3621" w:rsidP="0006366C">
            <w:pPr>
              <w:pStyle w:val="Heading2"/>
              <w:numPr>
                <w:ilvl w:val="0"/>
                <w:numId w:val="25"/>
              </w:numPr>
              <w:ind w:left="426" w:hanging="426"/>
              <w:jc w:val="left"/>
              <w:rPr>
                <w:rFonts w:ascii="Footlight MT Light" w:hAnsi="Footlight MT Light"/>
                <w:sz w:val="24"/>
                <w:szCs w:val="24"/>
                <w:lang w:val="nl-NL"/>
              </w:rPr>
            </w:pPr>
            <w:bookmarkStart w:id="284" w:name="_Toc147653434"/>
            <w:bookmarkStart w:id="285" w:name="_Toc147702999"/>
            <w:bookmarkStart w:id="286" w:name="_Toc147703133"/>
            <w:bookmarkStart w:id="287" w:name="_Toc147705195"/>
            <w:bookmarkStart w:id="288" w:name="_Toc147705466"/>
            <w:bookmarkStart w:id="289" w:name="_Toc147783018"/>
            <w:bookmarkStart w:id="290" w:name="_Toc147783860"/>
            <w:bookmarkStart w:id="291" w:name="_Toc147784026"/>
            <w:bookmarkStart w:id="292" w:name="_Toc147784365"/>
            <w:bookmarkStart w:id="293" w:name="_Toc147800108"/>
            <w:bookmarkStart w:id="294" w:name="_Toc147800673"/>
            <w:bookmarkStart w:id="295" w:name="_Toc147801248"/>
            <w:bookmarkStart w:id="296" w:name="_Toc147801510"/>
            <w:bookmarkStart w:id="297" w:name="_Toc147951167"/>
            <w:bookmarkStart w:id="298" w:name="_Toc147952039"/>
            <w:bookmarkStart w:id="299" w:name="_Toc147952402"/>
            <w:bookmarkStart w:id="300" w:name="_Toc147952923"/>
            <w:bookmarkStart w:id="301" w:name="_Toc147953534"/>
            <w:bookmarkStart w:id="302" w:name="_Toc147982959"/>
            <w:bookmarkStart w:id="303" w:name="_Toc147992134"/>
            <w:bookmarkStart w:id="304" w:name="_Toc147992669"/>
            <w:bookmarkStart w:id="305" w:name="_Toc147992875"/>
            <w:bookmarkStart w:id="306" w:name="_Toc148105426"/>
            <w:bookmarkStart w:id="307" w:name="_Toc148105633"/>
            <w:bookmarkStart w:id="308" w:name="_Toc148105840"/>
            <w:bookmarkStart w:id="309" w:name="_Toc148106047"/>
            <w:bookmarkStart w:id="310" w:name="_Toc148106461"/>
            <w:bookmarkStart w:id="311" w:name="_Toc148106668"/>
            <w:bookmarkStart w:id="312" w:name="_Toc151527823"/>
            <w:bookmarkStart w:id="313" w:name="_Toc152438100"/>
            <w:bookmarkStart w:id="314" w:name="_Toc152494994"/>
            <w:bookmarkStart w:id="315" w:name="_Toc152959889"/>
            <w:bookmarkStart w:id="316" w:name="_Toc150753936"/>
            <w:bookmarkStart w:id="317" w:name="_Toc153425023"/>
            <w:bookmarkStart w:id="318" w:name="_Toc153473240"/>
            <w:bookmarkStart w:id="319" w:name="_Toc153494184"/>
            <w:bookmarkStart w:id="320" w:name="_Toc153498359"/>
            <w:bookmarkStart w:id="321" w:name="_Toc153498580"/>
            <w:bookmarkStart w:id="322" w:name="_Toc155490146"/>
            <w:bookmarkStart w:id="323" w:name="_Toc280597925"/>
            <w:bookmarkStart w:id="324" w:name="_Toc288140861"/>
            <w:r w:rsidRPr="00721B25">
              <w:rPr>
                <w:rFonts w:ascii="Footlight MT Light" w:hAnsi="Footlight MT Light"/>
                <w:sz w:val="24"/>
                <w:szCs w:val="24"/>
                <w:lang w:val="nl-NL"/>
              </w:rPr>
              <w:t>Penawaran</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0070129C">
              <w:rPr>
                <w:rFonts w:ascii="Footlight MT Light" w:hAnsi="Footlight MT Light"/>
                <w:sz w:val="24"/>
                <w:szCs w:val="24"/>
                <w:lang w:val="id-ID"/>
              </w:rPr>
              <w:t xml:space="preserve"> Biaya</w:t>
            </w:r>
          </w:p>
          <w:p w14:paraId="34A963CC" w14:textId="77777777" w:rsidR="00EF3621" w:rsidRPr="00721B25" w:rsidRDefault="00EF3621" w:rsidP="00405032">
            <w:pPr>
              <w:rPr>
                <w:rFonts w:ascii="Footlight MT Light" w:hAnsi="Footlight MT Light"/>
                <w:sz w:val="24"/>
                <w:szCs w:val="24"/>
                <w:lang w:val="nl-NL"/>
              </w:rPr>
            </w:pPr>
          </w:p>
        </w:tc>
        <w:tc>
          <w:tcPr>
            <w:tcW w:w="6589" w:type="dxa"/>
          </w:tcPr>
          <w:p w14:paraId="616667BE" w14:textId="77777777" w:rsidR="00EF3621" w:rsidRPr="00E33103" w:rsidRDefault="0070129C" w:rsidP="0006366C">
            <w:pPr>
              <w:pStyle w:val="ListParagraph"/>
              <w:numPr>
                <w:ilvl w:val="1"/>
                <w:numId w:val="25"/>
              </w:numPr>
              <w:ind w:left="528" w:hanging="528"/>
              <w:contextualSpacing w:val="0"/>
              <w:jc w:val="both"/>
              <w:rPr>
                <w:rFonts w:ascii="Footlight MT Light" w:hAnsi="Footlight MT Light"/>
                <w:lang w:val="nl-NL"/>
              </w:rPr>
            </w:pPr>
            <w:r>
              <w:rPr>
                <w:rFonts w:ascii="Footlight MT Light" w:hAnsi="Footlight MT Light"/>
                <w:lang w:val="id-ID"/>
              </w:rPr>
              <w:t>P</w:t>
            </w:r>
            <w:r w:rsidR="00EF3621" w:rsidRPr="007A694D">
              <w:rPr>
                <w:rFonts w:ascii="Footlight MT Light" w:hAnsi="Footlight MT Light"/>
                <w:lang w:val="id-ID"/>
              </w:rPr>
              <w:t>enawaran</w:t>
            </w:r>
            <w:r>
              <w:rPr>
                <w:rFonts w:ascii="Footlight MT Light" w:hAnsi="Footlight MT Light"/>
                <w:lang w:val="id-ID"/>
              </w:rPr>
              <w:t xml:space="preserve"> biaya</w:t>
            </w:r>
            <w:r w:rsidR="00EF3621" w:rsidRPr="007A694D">
              <w:rPr>
                <w:rFonts w:ascii="Footlight MT Light" w:hAnsi="Footlight MT Light"/>
                <w:lang w:val="id-ID"/>
              </w:rPr>
              <w:t xml:space="preserve"> ditulis dengan jelas dalam angka dan huruf</w:t>
            </w:r>
            <w:r w:rsidR="00EF3621">
              <w:rPr>
                <w:rFonts w:ascii="Footlight MT Light" w:hAnsi="Footlight MT Light"/>
                <w:lang w:val="id-ID"/>
              </w:rPr>
              <w:t>.</w:t>
            </w:r>
          </w:p>
          <w:p w14:paraId="30A6CDAC" w14:textId="77777777" w:rsidR="00EF3621" w:rsidRPr="00E33103" w:rsidRDefault="00EF3621" w:rsidP="00405032">
            <w:pPr>
              <w:pStyle w:val="ListParagraph"/>
              <w:ind w:left="0"/>
              <w:contextualSpacing w:val="0"/>
              <w:jc w:val="both"/>
              <w:rPr>
                <w:rFonts w:ascii="Footlight MT Light" w:hAnsi="Footlight MT Light"/>
                <w:lang w:val="nl-NL"/>
              </w:rPr>
            </w:pPr>
          </w:p>
          <w:p w14:paraId="0A2D1DAC" w14:textId="77777777" w:rsidR="00EF3621" w:rsidRPr="004E4DC8" w:rsidRDefault="00EF3621" w:rsidP="0006366C">
            <w:pPr>
              <w:pStyle w:val="ListParagraph"/>
              <w:numPr>
                <w:ilvl w:val="1"/>
                <w:numId w:val="25"/>
              </w:numPr>
              <w:ind w:left="528" w:hanging="528"/>
              <w:contextualSpacing w:val="0"/>
              <w:jc w:val="both"/>
              <w:rPr>
                <w:rFonts w:ascii="Footlight MT Light" w:hAnsi="Footlight MT Light"/>
                <w:i/>
                <w:strike/>
                <w:lang w:val="nl-NL"/>
              </w:rPr>
            </w:pPr>
            <w:r w:rsidRPr="004E4DC8">
              <w:rPr>
                <w:rFonts w:ascii="Footlight MT Light" w:hAnsi="Footlight MT Light"/>
                <w:i/>
                <w:strike/>
                <w:lang w:val="id-ID"/>
              </w:rPr>
              <w:t xml:space="preserve">[Untuk kontrak harga satuan atau kontrak gabungan harga satuan dan lump sum, </w:t>
            </w:r>
            <w:r w:rsidR="00034495" w:rsidRPr="004E4DC8">
              <w:rPr>
                <w:rFonts w:ascii="Footlight MT Light" w:hAnsi="Footlight MT Light"/>
                <w:i/>
                <w:strike/>
                <w:lang w:val="nl-NL"/>
              </w:rPr>
              <w:t>peserta</w:t>
            </w:r>
            <w:r w:rsidRPr="004E4DC8">
              <w:rPr>
                <w:rFonts w:ascii="Footlight MT Light" w:hAnsi="Footlight MT Light"/>
                <w:i/>
                <w:strike/>
                <w:lang w:val="nl-NL"/>
              </w:rPr>
              <w:t xml:space="preserve"> mencantumkan harga satuan dan </w:t>
            </w:r>
            <w:r w:rsidR="00BF0A89" w:rsidRPr="004E4DC8">
              <w:rPr>
                <w:rFonts w:ascii="Footlight MT Light" w:hAnsi="Footlight MT Light"/>
                <w:i/>
                <w:strike/>
                <w:lang w:val="nl-NL"/>
              </w:rPr>
              <w:t xml:space="preserve">biaya </w:t>
            </w:r>
            <w:r w:rsidRPr="004E4DC8">
              <w:rPr>
                <w:rFonts w:ascii="Footlight MT Light" w:hAnsi="Footlight MT Light"/>
                <w:i/>
                <w:strike/>
                <w:lang w:val="nl-NL"/>
              </w:rPr>
              <w:t xml:space="preserve">total untuk tiap mata pembayaran/pekerjaan dalam </w:t>
            </w:r>
            <w:r w:rsidR="00BF0A89" w:rsidRPr="004E4DC8">
              <w:rPr>
                <w:rFonts w:ascii="Footlight MT Light" w:hAnsi="Footlight MT Light"/>
                <w:i/>
                <w:strike/>
                <w:lang w:val="nl-NL"/>
              </w:rPr>
              <w:t>Rincian Biaya Langsung Personil dan Non-Personil</w:t>
            </w:r>
            <w:r w:rsidRPr="004E4DC8">
              <w:rPr>
                <w:rFonts w:ascii="Footlight MT Light" w:hAnsi="Footlight MT Light"/>
                <w:i/>
                <w:strike/>
                <w:lang w:val="nl-NL"/>
              </w:rPr>
              <w:t>. Jika harga satuan ditulis nol atau tidak dicantumkan maka pekerjaan dalam mata pembayaran tersebut dianggap telah termasuk dalam harga satuan pekerjaan yang lain dan pekerjaan tersebut tetap harus dilaksanakan.</w:t>
            </w:r>
            <w:r w:rsidRPr="004E4DC8">
              <w:rPr>
                <w:rFonts w:ascii="Footlight MT Light" w:hAnsi="Footlight MT Light"/>
                <w:i/>
                <w:strike/>
                <w:lang w:val="id-ID"/>
              </w:rPr>
              <w:t>]</w:t>
            </w:r>
          </w:p>
          <w:p w14:paraId="7FD80F52" w14:textId="77777777" w:rsidR="00EF3621" w:rsidRPr="004E4DC8" w:rsidRDefault="004E4DC8" w:rsidP="0070129C">
            <w:pPr>
              <w:pStyle w:val="ListParagraph"/>
              <w:ind w:left="528"/>
              <w:contextualSpacing w:val="0"/>
              <w:jc w:val="both"/>
              <w:rPr>
                <w:rFonts w:ascii="Footlight MT Light" w:hAnsi="Footlight MT Light"/>
              </w:rPr>
            </w:pPr>
            <w:r w:rsidRPr="004E4DC8">
              <w:rPr>
                <w:rFonts w:ascii="Footlight MT Light" w:hAnsi="Footlight MT Light"/>
              </w:rPr>
              <w:t>P</w:t>
            </w:r>
            <w:r w:rsidR="00034495" w:rsidRPr="004E4DC8">
              <w:rPr>
                <w:rFonts w:ascii="Footlight MT Light" w:hAnsi="Footlight MT Light"/>
                <w:lang w:val="id-ID"/>
              </w:rPr>
              <w:t>eserta</w:t>
            </w:r>
            <w:r w:rsidR="00EF3621" w:rsidRPr="004E4DC8">
              <w:rPr>
                <w:rFonts w:ascii="Footlight MT Light" w:hAnsi="Footlight MT Light"/>
                <w:lang w:val="id-ID"/>
              </w:rPr>
              <w:t xml:space="preserve"> mencantumkan </w:t>
            </w:r>
            <w:r w:rsidR="00EF3621" w:rsidRPr="004E4DC8">
              <w:rPr>
                <w:rFonts w:ascii="Footlight MT Light" w:hAnsi="Footlight MT Light"/>
                <w:lang w:val="nl-NL"/>
              </w:rPr>
              <w:t>harga satuan</w:t>
            </w:r>
            <w:r w:rsidR="00EF3621" w:rsidRPr="004E4DC8">
              <w:rPr>
                <w:rFonts w:ascii="Footlight MT Light" w:hAnsi="Footlight MT Light"/>
                <w:lang w:val="id-ID"/>
              </w:rPr>
              <w:t xml:space="preserve"> dan </w:t>
            </w:r>
            <w:r w:rsidR="00BF0A89" w:rsidRPr="004E4DC8">
              <w:rPr>
                <w:rFonts w:ascii="Footlight MT Light" w:hAnsi="Footlight MT Light"/>
              </w:rPr>
              <w:t>biaya</w:t>
            </w:r>
            <w:r w:rsidR="007572AC">
              <w:rPr>
                <w:rFonts w:ascii="Footlight MT Light" w:hAnsi="Footlight MT Light"/>
                <w:lang w:val="id-ID"/>
              </w:rPr>
              <w:t xml:space="preserve"> </w:t>
            </w:r>
            <w:r w:rsidR="00EF3621" w:rsidRPr="004E4DC8">
              <w:rPr>
                <w:rFonts w:ascii="Footlight MT Light" w:hAnsi="Footlight MT Light"/>
                <w:lang w:val="id-ID"/>
              </w:rPr>
              <w:t>total</w:t>
            </w:r>
            <w:r w:rsidR="00EF3621" w:rsidRPr="004E4DC8">
              <w:rPr>
                <w:rFonts w:ascii="Footlight MT Light" w:hAnsi="Footlight MT Light"/>
                <w:lang w:val="nl-NL"/>
              </w:rPr>
              <w:t xml:space="preserve"> untuk tiap mata pembayaran/pekerjaan dalam </w:t>
            </w:r>
            <w:r w:rsidR="00BF0A89" w:rsidRPr="004E4DC8">
              <w:rPr>
                <w:rFonts w:ascii="Footlight MT Light" w:hAnsi="Footlight MT Light"/>
                <w:lang w:val="nl-NL"/>
              </w:rPr>
              <w:t>Rincian Biaya Langsung Personil dan Non-Personi</w:t>
            </w:r>
            <w:r w:rsidR="00BF0A89" w:rsidRPr="004E4DC8">
              <w:rPr>
                <w:rFonts w:ascii="Footlight MT Light" w:hAnsi="Footlight MT Light"/>
                <w:lang w:val="id-ID"/>
              </w:rPr>
              <w:t>l</w:t>
            </w:r>
            <w:r w:rsidR="00EF3621" w:rsidRPr="004E4DC8">
              <w:rPr>
                <w:rFonts w:ascii="Footlight MT Light" w:hAnsi="Footlight MT Light"/>
                <w:lang w:val="id-ID"/>
              </w:rPr>
              <w:t>.</w:t>
            </w:r>
          </w:p>
          <w:p w14:paraId="1ED0B3B4" w14:textId="77777777" w:rsidR="00EF3621" w:rsidRPr="00721B25" w:rsidRDefault="00EF3621" w:rsidP="00405032">
            <w:pPr>
              <w:jc w:val="both"/>
              <w:rPr>
                <w:rFonts w:ascii="Footlight MT Light" w:hAnsi="Footlight MT Light"/>
                <w:sz w:val="24"/>
                <w:szCs w:val="24"/>
                <w:lang w:val="nl-NL"/>
              </w:rPr>
            </w:pPr>
          </w:p>
          <w:p w14:paraId="478ABE0E" w14:textId="77777777" w:rsidR="00EF3621" w:rsidRPr="00D31D5C" w:rsidRDefault="00EF3621" w:rsidP="0006366C">
            <w:pPr>
              <w:pStyle w:val="ListParagraph"/>
              <w:numPr>
                <w:ilvl w:val="1"/>
                <w:numId w:val="25"/>
              </w:numPr>
              <w:ind w:left="528" w:hanging="528"/>
              <w:contextualSpacing w:val="0"/>
              <w:jc w:val="both"/>
              <w:rPr>
                <w:rFonts w:ascii="Footlight MT Light" w:hAnsi="Footlight MT Light"/>
                <w:lang w:val="id-ID"/>
              </w:rPr>
            </w:pPr>
            <w:r>
              <w:rPr>
                <w:rFonts w:ascii="Footlight MT Light" w:hAnsi="Footlight MT Light"/>
                <w:lang w:val="id-ID"/>
              </w:rPr>
              <w:t>Biaya overhead</w:t>
            </w:r>
            <w:r w:rsidR="00BF0A89">
              <w:rPr>
                <w:rFonts w:ascii="Footlight MT Light" w:hAnsi="Footlight MT Light"/>
              </w:rPr>
              <w:t>, asuransi,</w:t>
            </w:r>
            <w:r>
              <w:rPr>
                <w:rFonts w:ascii="Footlight MT Light" w:hAnsi="Footlight MT Light"/>
                <w:lang w:val="id-ID"/>
              </w:rPr>
              <w:t xml:space="preserve"> dan keuntungan serta </w:t>
            </w:r>
            <w:r w:rsidRPr="00D31D5C">
              <w:rPr>
                <w:rFonts w:ascii="Footlight MT Light" w:hAnsi="Footlight MT Light"/>
                <w:lang w:val="id-ID"/>
              </w:rPr>
              <w:t xml:space="preserve">semua pajak, bea, retribusi, dan pungutan lain yang </w:t>
            </w:r>
            <w:r w:rsidR="00385765">
              <w:rPr>
                <w:rFonts w:ascii="Footlight MT Light" w:hAnsi="Footlight MT Light"/>
              </w:rPr>
              <w:t xml:space="preserve">sah </w:t>
            </w:r>
            <w:r w:rsidRPr="00D31D5C">
              <w:rPr>
                <w:rFonts w:ascii="Footlight MT Light" w:hAnsi="Footlight MT Light"/>
                <w:lang w:val="id-ID"/>
              </w:rPr>
              <w:t xml:space="preserve">harus dibayar oleh </w:t>
            </w:r>
            <w:r w:rsidR="00034495">
              <w:rPr>
                <w:rFonts w:ascii="Footlight MT Light" w:hAnsi="Footlight MT Light"/>
                <w:lang w:val="id-ID"/>
              </w:rPr>
              <w:t>peserta</w:t>
            </w:r>
            <w:r w:rsidRPr="00D31D5C">
              <w:rPr>
                <w:rFonts w:ascii="Footlight MT Light" w:hAnsi="Footlight MT Light"/>
                <w:lang w:val="id-ID"/>
              </w:rPr>
              <w:t xml:space="preserve"> untuk pelaksanaan paket pekerjaan </w:t>
            </w:r>
            <w:r w:rsidR="00BF0A89">
              <w:rPr>
                <w:rFonts w:ascii="Footlight MT Light" w:hAnsi="Footlight MT Light"/>
              </w:rPr>
              <w:t>jasa konsultansi</w:t>
            </w:r>
            <w:r w:rsidRPr="00D31D5C">
              <w:rPr>
                <w:rFonts w:ascii="Footlight MT Light" w:hAnsi="Footlight MT Light"/>
                <w:lang w:val="id-ID"/>
              </w:rPr>
              <w:t xml:space="preserve">ini </w:t>
            </w:r>
            <w:r>
              <w:rPr>
                <w:rFonts w:ascii="Footlight MT Light" w:hAnsi="Footlight MT Light"/>
                <w:lang w:val="id-ID"/>
              </w:rPr>
              <w:t>diperhitungkan</w:t>
            </w:r>
            <w:r w:rsidRPr="00D31D5C">
              <w:rPr>
                <w:rFonts w:ascii="Footlight MT Light" w:hAnsi="Footlight MT Light"/>
                <w:lang w:val="id-ID"/>
              </w:rPr>
              <w:t xml:space="preserve"> dalam total </w:t>
            </w:r>
            <w:r w:rsidR="00BF0A89">
              <w:rPr>
                <w:rFonts w:ascii="Footlight MT Light" w:hAnsi="Footlight MT Light"/>
              </w:rPr>
              <w:t>biaya</w:t>
            </w:r>
            <w:r w:rsidR="007572AC">
              <w:rPr>
                <w:rFonts w:ascii="Footlight MT Light" w:hAnsi="Footlight MT Light"/>
                <w:lang w:val="id-ID"/>
              </w:rPr>
              <w:t xml:space="preserve"> </w:t>
            </w:r>
            <w:r w:rsidRPr="00D31D5C">
              <w:rPr>
                <w:rFonts w:ascii="Footlight MT Light" w:hAnsi="Footlight MT Light"/>
                <w:lang w:val="id-ID"/>
              </w:rPr>
              <w:t>penawaran.</w:t>
            </w:r>
          </w:p>
          <w:p w14:paraId="30AA0BBC" w14:textId="77777777" w:rsidR="00EF3621" w:rsidRPr="00D31D5C" w:rsidRDefault="00EF3621" w:rsidP="00405032">
            <w:pPr>
              <w:ind w:left="512" w:hanging="512"/>
              <w:jc w:val="both"/>
              <w:rPr>
                <w:rFonts w:ascii="Footlight MT Light" w:hAnsi="Footlight MT Light"/>
                <w:sz w:val="24"/>
                <w:szCs w:val="24"/>
                <w:lang w:val="id-ID"/>
              </w:rPr>
            </w:pPr>
          </w:p>
        </w:tc>
      </w:tr>
      <w:tr w:rsidR="00EF3621" w:rsidRPr="00721B25" w14:paraId="6EC9C5C3" w14:textId="77777777" w:rsidTr="00D64D73">
        <w:tc>
          <w:tcPr>
            <w:tcW w:w="2166" w:type="dxa"/>
            <w:gridSpan w:val="2"/>
          </w:tcPr>
          <w:p w14:paraId="00ECCA84" w14:textId="77777777" w:rsidR="00EF3621" w:rsidRPr="00721B25" w:rsidRDefault="00EF3621" w:rsidP="0006366C">
            <w:pPr>
              <w:pStyle w:val="Heading2"/>
              <w:numPr>
                <w:ilvl w:val="0"/>
                <w:numId w:val="25"/>
              </w:numPr>
              <w:ind w:left="426" w:hanging="426"/>
              <w:jc w:val="left"/>
              <w:rPr>
                <w:rFonts w:ascii="Footlight MT Light" w:hAnsi="Footlight MT Light"/>
                <w:sz w:val="24"/>
                <w:szCs w:val="24"/>
                <w:lang w:val="nl-NL"/>
              </w:rPr>
            </w:pPr>
            <w:bookmarkStart w:id="325" w:name="_Toc147653435"/>
            <w:bookmarkStart w:id="326" w:name="_Toc147703000"/>
            <w:bookmarkStart w:id="327" w:name="_Toc147703134"/>
            <w:bookmarkStart w:id="328" w:name="_Toc147705196"/>
            <w:bookmarkStart w:id="329" w:name="_Toc147705467"/>
            <w:bookmarkStart w:id="330" w:name="_Toc147783019"/>
            <w:bookmarkStart w:id="331" w:name="_Toc147783861"/>
            <w:bookmarkStart w:id="332" w:name="_Toc147784027"/>
            <w:bookmarkStart w:id="333" w:name="_Toc147784366"/>
            <w:bookmarkStart w:id="334" w:name="_Toc147800109"/>
            <w:bookmarkStart w:id="335" w:name="_Toc147800674"/>
            <w:bookmarkStart w:id="336" w:name="_Toc147801249"/>
            <w:bookmarkStart w:id="337" w:name="_Toc147801511"/>
            <w:bookmarkStart w:id="338" w:name="_Toc147951168"/>
            <w:bookmarkStart w:id="339" w:name="_Toc147952040"/>
            <w:bookmarkStart w:id="340" w:name="_Toc147952403"/>
            <w:bookmarkStart w:id="341" w:name="_Toc147952924"/>
            <w:bookmarkStart w:id="342" w:name="_Toc147953535"/>
            <w:bookmarkStart w:id="343" w:name="_Toc147982960"/>
            <w:bookmarkStart w:id="344" w:name="_Toc147992135"/>
            <w:bookmarkStart w:id="345" w:name="_Toc147992670"/>
            <w:bookmarkStart w:id="346" w:name="_Toc147992876"/>
            <w:bookmarkStart w:id="347" w:name="_Toc148105427"/>
            <w:bookmarkStart w:id="348" w:name="_Toc148105634"/>
            <w:bookmarkStart w:id="349" w:name="_Toc148105841"/>
            <w:bookmarkStart w:id="350" w:name="_Toc148106048"/>
            <w:bookmarkStart w:id="351" w:name="_Toc148106462"/>
            <w:bookmarkStart w:id="352" w:name="_Toc148106669"/>
            <w:bookmarkStart w:id="353" w:name="_Toc151527824"/>
            <w:bookmarkStart w:id="354" w:name="_Toc152438101"/>
            <w:bookmarkStart w:id="355" w:name="_Toc152494995"/>
            <w:bookmarkStart w:id="356" w:name="_Toc152959890"/>
            <w:bookmarkStart w:id="357" w:name="_Toc150753937"/>
            <w:bookmarkStart w:id="358" w:name="_Toc153425024"/>
            <w:bookmarkStart w:id="359" w:name="_Toc153473241"/>
            <w:bookmarkStart w:id="360" w:name="_Toc153494185"/>
            <w:bookmarkStart w:id="361" w:name="_Toc153498360"/>
            <w:bookmarkStart w:id="362" w:name="_Toc153498581"/>
            <w:bookmarkStart w:id="363" w:name="_Toc155490147"/>
            <w:bookmarkStart w:id="364" w:name="_Toc280597926"/>
            <w:bookmarkStart w:id="365" w:name="_Toc288140862"/>
            <w:r w:rsidRPr="00A85649">
              <w:rPr>
                <w:rFonts w:ascii="Footlight MT Light" w:hAnsi="Footlight MT Light"/>
                <w:sz w:val="24"/>
                <w:szCs w:val="24"/>
                <w:lang w:val="nl-NL"/>
              </w:rPr>
              <w:t>Mata</w:t>
            </w:r>
            <w:r w:rsidRPr="00721B25">
              <w:rPr>
                <w:rFonts w:ascii="Footlight MT Light" w:hAnsi="Footlight MT Light"/>
                <w:sz w:val="24"/>
                <w:szCs w:val="24"/>
                <w:lang w:val="nl-NL"/>
              </w:rPr>
              <w:t xml:space="preserve"> Uang Penawaran dan Cara Pembayaran</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tc>
        <w:tc>
          <w:tcPr>
            <w:tcW w:w="6589" w:type="dxa"/>
          </w:tcPr>
          <w:p w14:paraId="1721E320" w14:textId="77777777" w:rsidR="00EF3621" w:rsidRPr="00E33103" w:rsidRDefault="00EF3621" w:rsidP="0006366C">
            <w:pPr>
              <w:pStyle w:val="ListParagraph"/>
              <w:numPr>
                <w:ilvl w:val="1"/>
                <w:numId w:val="25"/>
              </w:numPr>
              <w:ind w:left="528" w:hanging="528"/>
              <w:contextualSpacing w:val="0"/>
              <w:jc w:val="both"/>
              <w:rPr>
                <w:rFonts w:ascii="Footlight MT Light" w:hAnsi="Footlight MT Light"/>
                <w:lang w:val="id-ID"/>
              </w:rPr>
            </w:pPr>
            <w:r w:rsidRPr="00E33103">
              <w:rPr>
                <w:rFonts w:ascii="Footlight MT Light" w:hAnsi="Footlight MT Light"/>
                <w:lang w:val="nl-NL"/>
              </w:rPr>
              <w:t xml:space="preserve">Semua </w:t>
            </w:r>
            <w:r w:rsidR="00D70AF8">
              <w:rPr>
                <w:rFonts w:ascii="Footlight MT Light" w:hAnsi="Footlight MT Light"/>
                <w:lang w:val="nl-NL"/>
              </w:rPr>
              <w:t>biaya</w:t>
            </w:r>
            <w:r w:rsidR="007572AC">
              <w:rPr>
                <w:rFonts w:ascii="Footlight MT Light" w:hAnsi="Footlight MT Light"/>
                <w:lang w:val="id-ID"/>
              </w:rPr>
              <w:t xml:space="preserve"> </w:t>
            </w:r>
            <w:r w:rsidRPr="00E33103">
              <w:rPr>
                <w:rFonts w:ascii="Footlight MT Light" w:hAnsi="Footlight MT Light"/>
                <w:lang w:val="nl-NL"/>
              </w:rPr>
              <w:t xml:space="preserve">dalam penawaran harus dalam bentuk mata uang </w:t>
            </w:r>
            <w:r>
              <w:rPr>
                <w:rFonts w:ascii="Footlight MT Light" w:hAnsi="Footlight MT Light"/>
                <w:lang w:val="id-ID"/>
              </w:rPr>
              <w:t xml:space="preserve">sebagaimana tercantum </w:t>
            </w:r>
            <w:r w:rsidRPr="00E33103">
              <w:rPr>
                <w:rFonts w:ascii="Footlight MT Light" w:hAnsi="Footlight MT Light"/>
                <w:lang w:val="nl-NL"/>
              </w:rPr>
              <w:t>dalam LDP.</w:t>
            </w:r>
          </w:p>
          <w:p w14:paraId="0A130CCF" w14:textId="77777777" w:rsidR="00EF3621" w:rsidRPr="00721B25" w:rsidRDefault="00EF3621" w:rsidP="0006366C">
            <w:pPr>
              <w:pStyle w:val="ListParagraph"/>
              <w:numPr>
                <w:ilvl w:val="1"/>
                <w:numId w:val="25"/>
              </w:numPr>
              <w:ind w:left="528" w:hanging="528"/>
              <w:contextualSpacing w:val="0"/>
              <w:jc w:val="both"/>
              <w:rPr>
                <w:rFonts w:ascii="Footlight MT Light" w:hAnsi="Footlight MT Light"/>
                <w:lang w:val="nl-NL"/>
              </w:rPr>
            </w:pPr>
            <w:r w:rsidRPr="00721B25">
              <w:rPr>
                <w:rFonts w:ascii="Footlight MT Light" w:hAnsi="Footlight MT Light"/>
                <w:lang w:val="nl-NL"/>
              </w:rPr>
              <w:t xml:space="preserve">Pembayaran atas pelaksanaan pekerjaan dilakukan sesuai dengan cara </w:t>
            </w:r>
            <w:r>
              <w:rPr>
                <w:rFonts w:ascii="Footlight MT Light" w:hAnsi="Footlight MT Light"/>
                <w:lang w:val="id-ID"/>
              </w:rPr>
              <w:t>sebagaimana tercantum</w:t>
            </w:r>
            <w:r w:rsidRPr="00721B25">
              <w:rPr>
                <w:rFonts w:ascii="Footlight MT Light" w:hAnsi="Footlight MT Light"/>
                <w:lang w:val="nl-NL"/>
              </w:rPr>
              <w:t xml:space="preserve"> dalam LDP.</w:t>
            </w:r>
          </w:p>
          <w:p w14:paraId="17DF1970" w14:textId="77777777" w:rsidR="00EF3621" w:rsidRDefault="00EF3621" w:rsidP="00405032">
            <w:pPr>
              <w:ind w:left="360"/>
              <w:jc w:val="both"/>
              <w:rPr>
                <w:rFonts w:ascii="Footlight MT Light" w:hAnsi="Footlight MT Light"/>
                <w:sz w:val="24"/>
                <w:szCs w:val="24"/>
                <w:lang w:val="nl-NL"/>
              </w:rPr>
            </w:pPr>
          </w:p>
          <w:p w14:paraId="64DF8A4E" w14:textId="77777777" w:rsidR="00187EAE" w:rsidRPr="00721B25" w:rsidRDefault="00187EAE" w:rsidP="00405032">
            <w:pPr>
              <w:ind w:left="360"/>
              <w:jc w:val="both"/>
              <w:rPr>
                <w:rFonts w:ascii="Footlight MT Light" w:hAnsi="Footlight MT Light"/>
                <w:sz w:val="24"/>
                <w:szCs w:val="24"/>
                <w:lang w:val="nl-NL"/>
              </w:rPr>
            </w:pPr>
          </w:p>
        </w:tc>
      </w:tr>
      <w:tr w:rsidR="00EF3621" w:rsidRPr="00721B25" w14:paraId="765C0F54" w14:textId="77777777" w:rsidTr="00D64D73">
        <w:tc>
          <w:tcPr>
            <w:tcW w:w="2166" w:type="dxa"/>
            <w:gridSpan w:val="2"/>
          </w:tcPr>
          <w:p w14:paraId="4DB4AFE4" w14:textId="77777777" w:rsidR="00EF3621" w:rsidRPr="00721B25" w:rsidRDefault="00C12DA0" w:rsidP="0006366C">
            <w:pPr>
              <w:pStyle w:val="Heading2"/>
              <w:numPr>
                <w:ilvl w:val="0"/>
                <w:numId w:val="25"/>
              </w:numPr>
              <w:ind w:left="426" w:hanging="426"/>
              <w:jc w:val="left"/>
              <w:rPr>
                <w:rFonts w:ascii="Footlight MT Light" w:hAnsi="Footlight MT Light"/>
                <w:sz w:val="24"/>
                <w:szCs w:val="24"/>
                <w:lang w:val="nl-NL"/>
              </w:rPr>
            </w:pPr>
            <w:bookmarkStart w:id="366" w:name="_Toc147653436"/>
            <w:bookmarkStart w:id="367" w:name="_Toc147703001"/>
            <w:bookmarkStart w:id="368" w:name="_Toc147703135"/>
            <w:bookmarkStart w:id="369" w:name="_Toc147705197"/>
            <w:bookmarkStart w:id="370" w:name="_Toc147705468"/>
            <w:bookmarkStart w:id="371" w:name="_Toc147783020"/>
            <w:bookmarkStart w:id="372" w:name="_Toc147783862"/>
            <w:bookmarkStart w:id="373" w:name="_Toc147784028"/>
            <w:bookmarkStart w:id="374" w:name="_Toc147784367"/>
            <w:bookmarkStart w:id="375" w:name="_Toc147800110"/>
            <w:bookmarkStart w:id="376" w:name="_Toc147800675"/>
            <w:bookmarkStart w:id="377" w:name="_Toc147801250"/>
            <w:bookmarkStart w:id="378" w:name="_Toc147801512"/>
            <w:bookmarkStart w:id="379" w:name="_Toc147951169"/>
            <w:bookmarkStart w:id="380" w:name="_Toc147952041"/>
            <w:bookmarkStart w:id="381" w:name="_Toc147952404"/>
            <w:bookmarkStart w:id="382" w:name="_Toc147952925"/>
            <w:bookmarkStart w:id="383" w:name="_Toc147953536"/>
            <w:bookmarkStart w:id="384" w:name="_Toc147982961"/>
            <w:bookmarkStart w:id="385" w:name="_Toc147992136"/>
            <w:bookmarkStart w:id="386" w:name="_Toc147992671"/>
            <w:bookmarkStart w:id="387" w:name="_Toc147992877"/>
            <w:bookmarkStart w:id="388" w:name="_Toc148105428"/>
            <w:bookmarkStart w:id="389" w:name="_Toc148105635"/>
            <w:bookmarkStart w:id="390" w:name="_Toc148105842"/>
            <w:bookmarkStart w:id="391" w:name="_Toc148106049"/>
            <w:bookmarkStart w:id="392" w:name="_Toc148106463"/>
            <w:bookmarkStart w:id="393" w:name="_Toc148106670"/>
            <w:bookmarkStart w:id="394" w:name="_Toc151527825"/>
            <w:bookmarkStart w:id="395" w:name="_Toc152438102"/>
            <w:bookmarkStart w:id="396" w:name="_Toc152494996"/>
            <w:bookmarkStart w:id="397" w:name="_Toc152959891"/>
            <w:bookmarkStart w:id="398" w:name="_Toc150753938"/>
            <w:bookmarkStart w:id="399" w:name="_Toc153425025"/>
            <w:bookmarkStart w:id="400" w:name="_Toc153473242"/>
            <w:bookmarkStart w:id="401" w:name="_Toc153494186"/>
            <w:bookmarkStart w:id="402" w:name="_Toc153498361"/>
            <w:bookmarkStart w:id="403" w:name="_Toc153498582"/>
            <w:bookmarkStart w:id="404" w:name="_Toc155490148"/>
            <w:bookmarkStart w:id="405" w:name="_Toc280597927"/>
            <w:bookmarkStart w:id="406" w:name="_Toc288140863"/>
            <w:r w:rsidRPr="00721B25">
              <w:rPr>
                <w:rFonts w:ascii="Footlight MT Light" w:hAnsi="Footlight MT Light"/>
                <w:sz w:val="24"/>
                <w:szCs w:val="24"/>
                <w:lang w:val="nl-NL"/>
              </w:rPr>
              <w:t>Masa Berlaku Penawaran</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721B25">
              <w:rPr>
                <w:rFonts w:ascii="Footlight MT Light" w:hAnsi="Footlight MT Light"/>
                <w:sz w:val="24"/>
                <w:szCs w:val="24"/>
                <w:lang w:val="nl-NL"/>
              </w:rPr>
              <w:t xml:space="preserve"> dan </w:t>
            </w:r>
            <w:r w:rsidR="00EF3621" w:rsidRPr="00721B25">
              <w:rPr>
                <w:rFonts w:ascii="Footlight MT Light" w:hAnsi="Footlight MT Light"/>
                <w:sz w:val="24"/>
                <w:szCs w:val="24"/>
                <w:lang w:val="nl-NL"/>
              </w:rPr>
              <w:t>Jangka Waktu Pelaksanaan</w:t>
            </w:r>
            <w:bookmarkEnd w:id="405"/>
            <w:bookmarkEnd w:id="406"/>
          </w:p>
        </w:tc>
        <w:tc>
          <w:tcPr>
            <w:tcW w:w="6589" w:type="dxa"/>
          </w:tcPr>
          <w:p w14:paraId="27CCA6F4" w14:textId="77777777" w:rsidR="00C12DA0" w:rsidRPr="00F05B34" w:rsidRDefault="00C12DA0" w:rsidP="00F05B34">
            <w:pPr>
              <w:numPr>
                <w:ilvl w:val="1"/>
                <w:numId w:val="25"/>
              </w:numPr>
              <w:ind w:left="528" w:hanging="528"/>
              <w:jc w:val="both"/>
              <w:rPr>
                <w:rFonts w:ascii="Footlight MT Light" w:hAnsi="Footlight MT Light"/>
                <w:sz w:val="24"/>
                <w:szCs w:val="24"/>
              </w:rPr>
            </w:pPr>
            <w:r w:rsidRPr="00721B25">
              <w:rPr>
                <w:rFonts w:ascii="Footlight MT Light" w:hAnsi="Footlight MT Light"/>
                <w:sz w:val="24"/>
                <w:szCs w:val="24"/>
                <w:lang w:val="nl-NL"/>
              </w:rPr>
              <w:t xml:space="preserve">Masa berlaku penawaran sesuai </w:t>
            </w:r>
            <w:r>
              <w:rPr>
                <w:rFonts w:ascii="Footlight MT Light" w:hAnsi="Footlight MT Light"/>
                <w:sz w:val="24"/>
                <w:szCs w:val="24"/>
                <w:lang w:val="id-ID"/>
              </w:rPr>
              <w:t>sebagaimana tercantum</w:t>
            </w:r>
            <w:r w:rsidRPr="00721B25">
              <w:rPr>
                <w:rFonts w:ascii="Footlight MT Light" w:hAnsi="Footlight MT Light"/>
                <w:sz w:val="24"/>
                <w:szCs w:val="24"/>
                <w:lang w:val="nl-NL"/>
              </w:rPr>
              <w:t xml:space="preserve"> dalam LDP.</w:t>
            </w:r>
          </w:p>
          <w:p w14:paraId="712DB268" w14:textId="77777777" w:rsidR="00C12DA0" w:rsidRPr="00D31D5C" w:rsidRDefault="00C12DA0" w:rsidP="0006366C">
            <w:pPr>
              <w:numPr>
                <w:ilvl w:val="1"/>
                <w:numId w:val="25"/>
              </w:numPr>
              <w:ind w:left="528" w:hanging="528"/>
              <w:jc w:val="both"/>
              <w:rPr>
                <w:rFonts w:ascii="Footlight MT Light" w:hAnsi="Footlight MT Light"/>
                <w:sz w:val="24"/>
                <w:szCs w:val="24"/>
                <w:lang w:val="nl-NL"/>
              </w:rPr>
            </w:pPr>
            <w:r w:rsidRPr="00E33103">
              <w:rPr>
                <w:rFonts w:ascii="Footlight MT Light" w:hAnsi="Footlight MT Light"/>
                <w:sz w:val="24"/>
                <w:szCs w:val="24"/>
                <w:lang w:val="id-ID"/>
              </w:rPr>
              <w:t>Apabila evaluasi belum selesai dilaksanakan</w:t>
            </w:r>
            <w:r w:rsidRPr="00D31D5C">
              <w:rPr>
                <w:rFonts w:ascii="Footlight MT Light" w:hAnsi="Footlight MT Light"/>
                <w:sz w:val="24"/>
                <w:szCs w:val="24"/>
                <w:lang w:val="nl-NL"/>
              </w:rPr>
              <w:t xml:space="preserve">, sebelum akhir masa berlakunya penawaran, </w:t>
            </w:r>
            <w:r w:rsidRPr="00F03052">
              <w:rPr>
                <w:rFonts w:ascii="Footlight MT Light" w:hAnsi="Footlight MT Light"/>
                <w:sz w:val="24"/>
                <w:szCs w:val="24"/>
                <w:lang w:val="id-ID"/>
              </w:rPr>
              <w:t>Pejabat Pengadaan</w:t>
            </w:r>
            <w:r w:rsidRPr="00D31D5C">
              <w:rPr>
                <w:rFonts w:ascii="Footlight MT Light" w:hAnsi="Footlight MT Light"/>
                <w:sz w:val="24"/>
                <w:szCs w:val="24"/>
                <w:lang w:val="nl-NL"/>
              </w:rPr>
              <w:t xml:space="preserve"> dapat meminta kepada peserta secara tertulis untuk memperpanjang masa berlakunya penawaran tersebut dalam jangka waktu tertentu.</w:t>
            </w:r>
          </w:p>
          <w:p w14:paraId="012242D6" w14:textId="77777777" w:rsidR="00C12DA0" w:rsidRPr="00D31D5C" w:rsidRDefault="00C12DA0" w:rsidP="00C12DA0">
            <w:pPr>
              <w:jc w:val="both"/>
              <w:rPr>
                <w:rFonts w:ascii="Footlight MT Light" w:hAnsi="Footlight MT Light"/>
                <w:sz w:val="24"/>
                <w:szCs w:val="24"/>
                <w:lang w:val="nl-NL"/>
              </w:rPr>
            </w:pPr>
          </w:p>
          <w:p w14:paraId="1A6AB362" w14:textId="77777777" w:rsidR="00C12DA0" w:rsidRPr="00FD2C8A" w:rsidRDefault="00C12DA0" w:rsidP="0006366C">
            <w:pPr>
              <w:numPr>
                <w:ilvl w:val="1"/>
                <w:numId w:val="25"/>
              </w:numPr>
              <w:ind w:left="528" w:hanging="528"/>
              <w:jc w:val="both"/>
              <w:rPr>
                <w:rFonts w:ascii="Footlight MT Light" w:hAnsi="Footlight MT Light"/>
                <w:sz w:val="24"/>
                <w:szCs w:val="24"/>
                <w:lang w:val="id-ID"/>
              </w:rPr>
            </w:pPr>
            <w:r w:rsidRPr="00D31D5C">
              <w:rPr>
                <w:rFonts w:ascii="Footlight MT Light" w:hAnsi="Footlight MT Light"/>
                <w:sz w:val="24"/>
                <w:szCs w:val="24"/>
                <w:lang w:val="nl-NL"/>
              </w:rPr>
              <w:lastRenderedPageBreak/>
              <w:t>Peserta</w:t>
            </w:r>
            <w:r w:rsidRPr="00FD2C8A">
              <w:rPr>
                <w:rFonts w:ascii="Footlight MT Light" w:hAnsi="Footlight MT Light"/>
                <w:sz w:val="24"/>
                <w:szCs w:val="24"/>
                <w:lang w:val="id-ID"/>
              </w:rPr>
              <w:t xml:space="preserve"> dapat :</w:t>
            </w:r>
          </w:p>
          <w:p w14:paraId="0A706D74" w14:textId="77777777" w:rsidR="00C12DA0" w:rsidRPr="00FD2C8A" w:rsidRDefault="00C12DA0" w:rsidP="00DE1665">
            <w:pPr>
              <w:numPr>
                <w:ilvl w:val="1"/>
                <w:numId w:val="14"/>
              </w:numPr>
              <w:tabs>
                <w:tab w:val="left" w:pos="811"/>
              </w:tabs>
              <w:ind w:left="811" w:hanging="283"/>
              <w:jc w:val="both"/>
              <w:rPr>
                <w:rFonts w:ascii="Footlight MT Light" w:hAnsi="Footlight MT Light"/>
                <w:sz w:val="24"/>
                <w:szCs w:val="24"/>
                <w:lang w:val="id-ID"/>
              </w:rPr>
            </w:pPr>
            <w:r w:rsidRPr="00FD2C8A">
              <w:rPr>
                <w:rFonts w:ascii="Footlight MT Light" w:hAnsi="Footlight MT Light"/>
                <w:sz w:val="24"/>
                <w:szCs w:val="24"/>
                <w:lang w:val="id-ID"/>
              </w:rPr>
              <w:t>Menyetujui permintaan tersebut tanpa mengubah penawaran;</w:t>
            </w:r>
          </w:p>
          <w:p w14:paraId="1623B89F" w14:textId="77777777" w:rsidR="00C12DA0" w:rsidRDefault="00C12DA0" w:rsidP="00DE1665">
            <w:pPr>
              <w:numPr>
                <w:ilvl w:val="1"/>
                <w:numId w:val="14"/>
              </w:numPr>
              <w:tabs>
                <w:tab w:val="left" w:pos="811"/>
              </w:tabs>
              <w:ind w:left="811" w:hanging="283"/>
              <w:jc w:val="both"/>
              <w:rPr>
                <w:rFonts w:ascii="Footlight MT Light" w:hAnsi="Footlight MT Light"/>
                <w:sz w:val="24"/>
                <w:szCs w:val="24"/>
                <w:lang w:val="id-ID"/>
              </w:rPr>
            </w:pPr>
            <w:r w:rsidRPr="00FD2C8A">
              <w:rPr>
                <w:rFonts w:ascii="Footlight MT Light" w:hAnsi="Footlight MT Light"/>
                <w:sz w:val="24"/>
                <w:szCs w:val="24"/>
                <w:lang w:val="id-ID"/>
              </w:rPr>
              <w:t xml:space="preserve">Menolak permintaan tersebut dan dapat mengundurkan diri secara tertulis </w:t>
            </w:r>
            <w:r>
              <w:rPr>
                <w:rFonts w:ascii="Footlight MT Light" w:hAnsi="Footlight MT Light"/>
                <w:sz w:val="24"/>
                <w:szCs w:val="24"/>
                <w:lang w:val="id-ID"/>
              </w:rPr>
              <w:t>dengan</w:t>
            </w:r>
            <w:r w:rsidRPr="00FD2C8A">
              <w:rPr>
                <w:rFonts w:ascii="Footlight MT Light" w:hAnsi="Footlight MT Light"/>
                <w:sz w:val="24"/>
                <w:szCs w:val="24"/>
                <w:lang w:val="id-ID"/>
              </w:rPr>
              <w:t xml:space="preserve"> tidak dikenakan sanksi.</w:t>
            </w:r>
          </w:p>
          <w:p w14:paraId="736E73CD" w14:textId="77777777" w:rsidR="00C12DA0" w:rsidRDefault="00C12DA0" w:rsidP="00277C7B">
            <w:pPr>
              <w:jc w:val="both"/>
              <w:rPr>
                <w:rFonts w:ascii="Footlight MT Light" w:hAnsi="Footlight MT Light"/>
                <w:sz w:val="24"/>
                <w:szCs w:val="24"/>
                <w:lang w:val="id-ID"/>
              </w:rPr>
            </w:pPr>
          </w:p>
          <w:p w14:paraId="6F5D8554" w14:textId="77777777" w:rsidR="00EF3621" w:rsidRPr="00721B25" w:rsidRDefault="00EF3621" w:rsidP="0006366C">
            <w:pPr>
              <w:numPr>
                <w:ilvl w:val="1"/>
                <w:numId w:val="25"/>
              </w:numPr>
              <w:ind w:left="528" w:hanging="528"/>
              <w:jc w:val="both"/>
              <w:rPr>
                <w:rFonts w:ascii="Footlight MT Light" w:hAnsi="Footlight MT Light"/>
                <w:color w:val="000000"/>
                <w:sz w:val="24"/>
                <w:szCs w:val="24"/>
                <w:lang w:val="nl-NL"/>
              </w:rPr>
            </w:pPr>
            <w:r w:rsidRPr="00D31D5C">
              <w:rPr>
                <w:rFonts w:ascii="Footlight MT Light" w:hAnsi="Footlight MT Light"/>
                <w:sz w:val="24"/>
                <w:szCs w:val="24"/>
                <w:lang w:val="nl-NL"/>
              </w:rPr>
              <w:t>Jangka</w:t>
            </w:r>
            <w:r w:rsidRPr="00721B25">
              <w:rPr>
                <w:rFonts w:ascii="Footlight MT Light" w:hAnsi="Footlight MT Light"/>
                <w:color w:val="000000"/>
                <w:sz w:val="24"/>
                <w:szCs w:val="24"/>
                <w:lang w:val="nl-NL"/>
              </w:rPr>
              <w:t xml:space="preserve"> waktu pelaksanaan pekerjaan yang </w:t>
            </w:r>
            <w:r w:rsidRPr="005B247E">
              <w:rPr>
                <w:rFonts w:ascii="Footlight MT Light" w:hAnsi="Footlight MT Light"/>
                <w:sz w:val="24"/>
                <w:szCs w:val="24"/>
                <w:lang w:val="nl-NL"/>
              </w:rPr>
              <w:t>ditawarkan</w:t>
            </w:r>
            <w:r w:rsidRPr="00721B25">
              <w:rPr>
                <w:rFonts w:ascii="Footlight MT Light" w:hAnsi="Footlight MT Light"/>
                <w:color w:val="000000"/>
                <w:sz w:val="24"/>
                <w:szCs w:val="24"/>
                <w:lang w:val="nl-NL"/>
              </w:rPr>
              <w:t xml:space="preserve"> tidak melebihi jangka waktu </w:t>
            </w:r>
            <w:r>
              <w:rPr>
                <w:rFonts w:ascii="Footlight MT Light" w:hAnsi="Footlight MT Light"/>
                <w:color w:val="000000"/>
                <w:sz w:val="24"/>
                <w:szCs w:val="24"/>
                <w:lang w:val="id-ID"/>
              </w:rPr>
              <w:t>sebagaimana tercantum</w:t>
            </w:r>
            <w:r w:rsidRPr="00721B25">
              <w:rPr>
                <w:rFonts w:ascii="Footlight MT Light" w:hAnsi="Footlight MT Light"/>
                <w:color w:val="000000"/>
                <w:sz w:val="24"/>
                <w:szCs w:val="24"/>
                <w:lang w:val="nl-NL"/>
              </w:rPr>
              <w:t xml:space="preserve"> dalam </w:t>
            </w:r>
            <w:r>
              <w:rPr>
                <w:rFonts w:ascii="Footlight MT Light" w:hAnsi="Footlight MT Light"/>
                <w:color w:val="000000"/>
                <w:sz w:val="24"/>
                <w:szCs w:val="24"/>
                <w:lang w:val="id-ID"/>
              </w:rPr>
              <w:t>LDP</w:t>
            </w:r>
            <w:r w:rsidRPr="00721B25">
              <w:rPr>
                <w:rFonts w:ascii="Footlight MT Light" w:hAnsi="Footlight MT Light"/>
                <w:color w:val="000000"/>
                <w:sz w:val="24"/>
                <w:szCs w:val="24"/>
                <w:lang w:val="nl-NL"/>
              </w:rPr>
              <w:t>.</w:t>
            </w:r>
          </w:p>
          <w:p w14:paraId="71D0E7DD" w14:textId="77777777" w:rsidR="00EF3621" w:rsidRPr="00D31D5C" w:rsidRDefault="00EF3621" w:rsidP="00405032">
            <w:pPr>
              <w:jc w:val="both"/>
              <w:rPr>
                <w:rFonts w:ascii="Footlight MT Light" w:hAnsi="Footlight MT Light"/>
                <w:sz w:val="24"/>
                <w:szCs w:val="24"/>
                <w:lang w:val="id-ID"/>
              </w:rPr>
            </w:pPr>
          </w:p>
        </w:tc>
      </w:tr>
      <w:tr w:rsidR="00BA1FED" w:rsidRPr="00721B25" w14:paraId="50941400" w14:textId="77777777" w:rsidTr="00D64D73">
        <w:tc>
          <w:tcPr>
            <w:tcW w:w="2160" w:type="dxa"/>
          </w:tcPr>
          <w:p w14:paraId="44C50812" w14:textId="77777777" w:rsidR="00BA1FED" w:rsidRDefault="00BA1FED" w:rsidP="0006366C">
            <w:pPr>
              <w:pStyle w:val="Heading2"/>
              <w:numPr>
                <w:ilvl w:val="0"/>
                <w:numId w:val="25"/>
              </w:numPr>
              <w:ind w:left="426" w:hanging="426"/>
              <w:jc w:val="left"/>
              <w:rPr>
                <w:rFonts w:ascii="Footlight MT Light" w:hAnsi="Footlight MT Light"/>
                <w:sz w:val="24"/>
                <w:szCs w:val="24"/>
                <w:lang w:val="id-ID"/>
              </w:rPr>
            </w:pPr>
            <w:bookmarkStart w:id="407" w:name="_Toc147801202"/>
            <w:bookmarkStart w:id="408" w:name="_Toc147951121"/>
            <w:bookmarkStart w:id="409" w:name="_Toc147951993"/>
            <w:bookmarkStart w:id="410" w:name="_Toc147952356"/>
            <w:bookmarkStart w:id="411" w:name="_Toc147952877"/>
            <w:bookmarkStart w:id="412" w:name="_Toc147953085"/>
            <w:bookmarkStart w:id="413" w:name="_Toc147953488"/>
            <w:bookmarkStart w:id="414" w:name="_Toc147992088"/>
            <w:bookmarkStart w:id="415" w:name="_Toc147992623"/>
            <w:bookmarkStart w:id="416" w:name="_Toc147992829"/>
            <w:bookmarkStart w:id="417" w:name="_Toc148105380"/>
            <w:bookmarkStart w:id="418" w:name="_Toc148105587"/>
            <w:bookmarkStart w:id="419" w:name="_Toc148105794"/>
            <w:bookmarkStart w:id="420" w:name="_Toc148106001"/>
            <w:bookmarkStart w:id="421" w:name="_Toc148106208"/>
            <w:bookmarkStart w:id="422" w:name="_Toc148106415"/>
            <w:bookmarkStart w:id="423" w:name="_Toc148106622"/>
            <w:bookmarkStart w:id="424" w:name="_Toc151527777"/>
            <w:bookmarkStart w:id="425" w:name="_Toc152438059"/>
            <w:bookmarkStart w:id="426" w:name="_Toc152494953"/>
            <w:bookmarkStart w:id="427" w:name="_Toc152959848"/>
            <w:bookmarkStart w:id="428" w:name="_Toc150753895"/>
            <w:bookmarkStart w:id="429" w:name="_Toc153424982"/>
            <w:bookmarkStart w:id="430" w:name="_Toc153473199"/>
            <w:bookmarkStart w:id="431" w:name="_Toc153494143"/>
            <w:bookmarkStart w:id="432" w:name="_Toc153498318"/>
            <w:bookmarkStart w:id="433" w:name="_Toc153498539"/>
            <w:bookmarkStart w:id="434" w:name="_Toc155490105"/>
            <w:bookmarkStart w:id="435" w:name="_Toc277931245"/>
            <w:bookmarkStart w:id="436" w:name="_Toc288140864"/>
            <w:r w:rsidRPr="00277C7B">
              <w:rPr>
                <w:rFonts w:ascii="Footlight MT Light" w:hAnsi="Footlight MT Light"/>
                <w:sz w:val="24"/>
                <w:szCs w:val="24"/>
                <w:lang w:val="nl-NL"/>
              </w:rPr>
              <w:lastRenderedPageBreak/>
              <w:t xml:space="preserve">Bentuk </w:t>
            </w:r>
            <w:r w:rsidR="00A54546" w:rsidRPr="00277C7B">
              <w:rPr>
                <w:rFonts w:ascii="Footlight MT Light" w:hAnsi="Footlight MT Light"/>
                <w:sz w:val="24"/>
                <w:szCs w:val="24"/>
                <w:lang w:val="nl-NL"/>
              </w:rPr>
              <w:t xml:space="preserve">Dokumen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00BC220F">
              <w:rPr>
                <w:rFonts w:ascii="Footlight MT Light" w:hAnsi="Footlight MT Light"/>
                <w:sz w:val="24"/>
                <w:szCs w:val="24"/>
                <w:lang w:val="id-ID"/>
              </w:rPr>
              <w:t>Penawaran</w:t>
            </w:r>
            <w:bookmarkEnd w:id="436"/>
          </w:p>
          <w:p w14:paraId="55D36C6F" w14:textId="77777777" w:rsidR="005B247E" w:rsidRPr="005B247E" w:rsidRDefault="005B247E" w:rsidP="005B247E">
            <w:pPr>
              <w:rPr>
                <w:lang w:val="id-ID"/>
              </w:rPr>
            </w:pPr>
          </w:p>
        </w:tc>
        <w:tc>
          <w:tcPr>
            <w:tcW w:w="6595" w:type="dxa"/>
            <w:gridSpan w:val="2"/>
          </w:tcPr>
          <w:p w14:paraId="2AF3CC9F" w14:textId="77777777" w:rsidR="00BA1FED" w:rsidRPr="00721B25" w:rsidRDefault="000524C2" w:rsidP="00DD7103">
            <w:pPr>
              <w:jc w:val="both"/>
              <w:rPr>
                <w:rFonts w:ascii="Footlight MT Light" w:hAnsi="Footlight MT Light"/>
                <w:sz w:val="24"/>
                <w:szCs w:val="24"/>
                <w:lang w:val="sv-SE"/>
              </w:rPr>
            </w:pPr>
            <w:r w:rsidRPr="00721B25">
              <w:rPr>
                <w:rFonts w:ascii="Footlight MT Light" w:hAnsi="Footlight MT Light" w:cs="Arial"/>
                <w:color w:val="000000"/>
                <w:sz w:val="24"/>
                <w:szCs w:val="24"/>
              </w:rPr>
              <w:t>Dokumen</w:t>
            </w:r>
            <w:r w:rsidR="007572AC">
              <w:rPr>
                <w:rFonts w:ascii="Footlight MT Light" w:hAnsi="Footlight MT Light" w:cs="Arial"/>
                <w:color w:val="000000"/>
                <w:sz w:val="24"/>
                <w:szCs w:val="24"/>
                <w:lang w:val="id-ID"/>
              </w:rPr>
              <w:t xml:space="preserve"> </w:t>
            </w:r>
            <w:r w:rsidR="00BC220F">
              <w:rPr>
                <w:rFonts w:ascii="Footlight MT Light" w:hAnsi="Footlight MT Light" w:cs="Arial"/>
                <w:color w:val="000000"/>
                <w:sz w:val="24"/>
                <w:szCs w:val="24"/>
                <w:lang w:val="id-ID"/>
              </w:rPr>
              <w:t>Penawaran</w:t>
            </w:r>
            <w:r w:rsidRPr="00721B25">
              <w:rPr>
                <w:rFonts w:ascii="Footlight MT Light" w:hAnsi="Footlight MT Light" w:cs="Arial"/>
                <w:color w:val="000000"/>
                <w:sz w:val="24"/>
                <w:szCs w:val="24"/>
              </w:rPr>
              <w:t xml:space="preserve"> disampaikan sebanyak 1 (satu) rangkap </w:t>
            </w:r>
            <w:r w:rsidR="0025164B" w:rsidRPr="00721B25">
              <w:rPr>
                <w:rFonts w:ascii="Footlight MT Light" w:hAnsi="Footlight MT Light"/>
                <w:sz w:val="24"/>
                <w:szCs w:val="24"/>
                <w:lang w:val="sv-SE"/>
              </w:rPr>
              <w:t xml:space="preserve">dokumen </w:t>
            </w:r>
            <w:r w:rsidR="00BA1FED" w:rsidRPr="00721B25">
              <w:rPr>
                <w:rFonts w:ascii="Footlight MT Light" w:hAnsi="Footlight MT Light"/>
                <w:sz w:val="24"/>
                <w:szCs w:val="24"/>
                <w:lang w:val="sv-SE"/>
              </w:rPr>
              <w:t>asli.</w:t>
            </w:r>
          </w:p>
          <w:p w14:paraId="65FDB19F" w14:textId="77777777" w:rsidR="00BA1FED" w:rsidRPr="00721B25" w:rsidRDefault="00BA1FED" w:rsidP="009041D1">
            <w:pPr>
              <w:ind w:left="534" w:right="108" w:hanging="534"/>
              <w:jc w:val="both"/>
              <w:rPr>
                <w:rFonts w:ascii="Footlight MT Light" w:hAnsi="Footlight MT Light"/>
                <w:sz w:val="24"/>
                <w:szCs w:val="24"/>
                <w:lang w:val="sv-SE"/>
              </w:rPr>
            </w:pPr>
          </w:p>
        </w:tc>
      </w:tr>
    </w:tbl>
    <w:p w14:paraId="5BD02BC6" w14:textId="77777777" w:rsidR="00BA1FED" w:rsidRPr="00DF3BA4" w:rsidRDefault="00A80237" w:rsidP="0006366C">
      <w:pPr>
        <w:pStyle w:val="Heading1"/>
        <w:numPr>
          <w:ilvl w:val="0"/>
          <w:numId w:val="28"/>
        </w:numPr>
        <w:jc w:val="both"/>
        <w:rPr>
          <w:rFonts w:ascii="Footlight MT Light" w:hAnsi="Footlight MT Light"/>
          <w:sz w:val="24"/>
          <w:szCs w:val="24"/>
          <w:lang w:val="id-ID"/>
        </w:rPr>
      </w:pPr>
      <w:bookmarkStart w:id="437" w:name="_Toc147800075"/>
      <w:bookmarkStart w:id="438" w:name="_Toc147800640"/>
      <w:bookmarkStart w:id="439" w:name="_Toc147801203"/>
      <w:bookmarkStart w:id="440" w:name="_Toc147951122"/>
      <w:bookmarkStart w:id="441" w:name="_Toc147951994"/>
      <w:bookmarkStart w:id="442" w:name="_Toc147952357"/>
      <w:bookmarkStart w:id="443" w:name="_Toc147952878"/>
      <w:bookmarkStart w:id="444" w:name="_Toc147953086"/>
      <w:bookmarkStart w:id="445" w:name="_Toc147953489"/>
      <w:bookmarkStart w:id="446" w:name="_Toc147992089"/>
      <w:bookmarkStart w:id="447" w:name="_Toc147992624"/>
      <w:bookmarkStart w:id="448" w:name="_Toc147992830"/>
      <w:bookmarkStart w:id="449" w:name="_Toc148105381"/>
      <w:bookmarkStart w:id="450" w:name="_Toc148105588"/>
      <w:bookmarkStart w:id="451" w:name="_Toc148105795"/>
      <w:bookmarkStart w:id="452" w:name="_Toc148106002"/>
      <w:bookmarkStart w:id="453" w:name="_Toc148106209"/>
      <w:bookmarkStart w:id="454" w:name="_Toc148106416"/>
      <w:bookmarkStart w:id="455" w:name="_Toc148106623"/>
      <w:bookmarkStart w:id="456" w:name="_Toc151527778"/>
      <w:bookmarkStart w:id="457" w:name="_Toc152438060"/>
      <w:bookmarkStart w:id="458" w:name="_Toc152494954"/>
      <w:bookmarkStart w:id="459" w:name="_Toc152959849"/>
      <w:bookmarkStart w:id="460" w:name="_Toc150753896"/>
      <w:bookmarkStart w:id="461" w:name="_Toc153424983"/>
      <w:bookmarkStart w:id="462" w:name="_Toc153473200"/>
      <w:bookmarkStart w:id="463" w:name="_Toc153494144"/>
      <w:bookmarkStart w:id="464" w:name="_Toc153498319"/>
      <w:bookmarkStart w:id="465" w:name="_Toc153498540"/>
      <w:bookmarkStart w:id="466" w:name="_Toc155490106"/>
      <w:bookmarkStart w:id="467" w:name="_Toc288140865"/>
      <w:r w:rsidRPr="00BF768F">
        <w:rPr>
          <w:rFonts w:ascii="Footlight MT Light" w:hAnsi="Footlight MT Light"/>
          <w:sz w:val="24"/>
          <w:szCs w:val="24"/>
          <w:lang w:val="id-ID"/>
        </w:rPr>
        <w:t>Pemasukan</w:t>
      </w:r>
      <w:r w:rsidR="00E46447" w:rsidRPr="00DF3BA4">
        <w:rPr>
          <w:rFonts w:ascii="Footlight MT Light" w:hAnsi="Footlight MT Light"/>
          <w:sz w:val="24"/>
          <w:szCs w:val="24"/>
          <w:lang w:val="id-ID"/>
        </w:rPr>
        <w:t>Dokumen</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00480FDB">
        <w:rPr>
          <w:rFonts w:ascii="Footlight MT Light" w:hAnsi="Footlight MT Light"/>
          <w:sz w:val="24"/>
          <w:szCs w:val="24"/>
          <w:lang w:val="id-ID"/>
        </w:rPr>
        <w:t>Penawaran</w:t>
      </w:r>
      <w:bookmarkEnd w:id="467"/>
    </w:p>
    <w:p w14:paraId="5C2C3AB9" w14:textId="77777777" w:rsidR="00BA1FED" w:rsidRPr="00721B25" w:rsidRDefault="00BA1FED" w:rsidP="00DD7103">
      <w:pPr>
        <w:jc w:val="center"/>
        <w:rPr>
          <w:rFonts w:ascii="Footlight MT Light" w:hAnsi="Footlight MT Light"/>
          <w:sz w:val="24"/>
          <w:szCs w:val="24"/>
          <w:lang w:val="sv-SE"/>
        </w:rPr>
      </w:pPr>
    </w:p>
    <w:tbl>
      <w:tblPr>
        <w:tblW w:w="8755" w:type="dxa"/>
        <w:tblLayout w:type="fixed"/>
        <w:tblLook w:val="0000" w:firstRow="0" w:lastRow="0" w:firstColumn="0" w:lastColumn="0" w:noHBand="0" w:noVBand="0"/>
      </w:tblPr>
      <w:tblGrid>
        <w:gridCol w:w="2160"/>
        <w:gridCol w:w="6"/>
        <w:gridCol w:w="6589"/>
      </w:tblGrid>
      <w:tr w:rsidR="00BA1FED" w:rsidRPr="00721B25" w14:paraId="7F1B9CBC" w14:textId="77777777" w:rsidTr="004E4DC8">
        <w:tc>
          <w:tcPr>
            <w:tcW w:w="2160" w:type="dxa"/>
          </w:tcPr>
          <w:p w14:paraId="27D5A559" w14:textId="77777777" w:rsidR="00BA1FED" w:rsidRPr="00721B25" w:rsidRDefault="00322F15" w:rsidP="0006366C">
            <w:pPr>
              <w:pStyle w:val="Heading2"/>
              <w:numPr>
                <w:ilvl w:val="0"/>
                <w:numId w:val="25"/>
              </w:numPr>
              <w:ind w:left="426" w:hanging="426"/>
              <w:jc w:val="left"/>
              <w:rPr>
                <w:rFonts w:ascii="Footlight MT Light" w:hAnsi="Footlight MT Light"/>
                <w:sz w:val="24"/>
                <w:szCs w:val="24"/>
                <w:lang w:val="es-ES"/>
              </w:rPr>
            </w:pPr>
            <w:bookmarkStart w:id="468" w:name="_Toc147801205"/>
            <w:bookmarkStart w:id="469" w:name="_Toc147951124"/>
            <w:bookmarkStart w:id="470" w:name="_Toc147951996"/>
            <w:bookmarkStart w:id="471" w:name="_Toc147952359"/>
            <w:bookmarkStart w:id="472" w:name="_Toc147952880"/>
            <w:bookmarkStart w:id="473" w:name="_Toc147953088"/>
            <w:bookmarkStart w:id="474" w:name="_Toc147953491"/>
            <w:bookmarkStart w:id="475" w:name="_Toc147992091"/>
            <w:bookmarkStart w:id="476" w:name="_Toc147992626"/>
            <w:bookmarkStart w:id="477" w:name="_Toc147992832"/>
            <w:bookmarkStart w:id="478" w:name="_Toc148105383"/>
            <w:bookmarkStart w:id="479" w:name="_Toc148105590"/>
            <w:bookmarkStart w:id="480" w:name="_Toc148105797"/>
            <w:bookmarkStart w:id="481" w:name="_Toc148106004"/>
            <w:bookmarkStart w:id="482" w:name="_Toc148106211"/>
            <w:bookmarkStart w:id="483" w:name="_Toc148106418"/>
            <w:bookmarkStart w:id="484" w:name="_Toc148106625"/>
            <w:bookmarkStart w:id="485" w:name="_Toc151527780"/>
            <w:bookmarkStart w:id="486" w:name="_Toc152438062"/>
            <w:bookmarkStart w:id="487" w:name="_Toc152494956"/>
            <w:bookmarkStart w:id="488" w:name="_Toc152959851"/>
            <w:bookmarkStart w:id="489" w:name="_Toc150753898"/>
            <w:bookmarkStart w:id="490" w:name="_Toc153424985"/>
            <w:bookmarkStart w:id="491" w:name="_Toc153473202"/>
            <w:bookmarkStart w:id="492" w:name="_Toc153494146"/>
            <w:bookmarkStart w:id="493" w:name="_Toc153498321"/>
            <w:bookmarkStart w:id="494" w:name="_Toc153498542"/>
            <w:bookmarkStart w:id="495" w:name="_Toc155490108"/>
            <w:bookmarkStart w:id="496" w:name="_Toc277931246"/>
            <w:bookmarkStart w:id="497" w:name="_Toc147653442"/>
            <w:bookmarkStart w:id="498" w:name="_Toc147703007"/>
            <w:bookmarkStart w:id="499" w:name="_Toc147703141"/>
            <w:bookmarkStart w:id="500" w:name="_Toc147705203"/>
            <w:bookmarkStart w:id="501" w:name="_Toc147705474"/>
            <w:bookmarkStart w:id="502" w:name="_Toc147783026"/>
            <w:bookmarkStart w:id="503" w:name="_Toc147783868"/>
            <w:bookmarkStart w:id="504" w:name="_Toc147784034"/>
            <w:bookmarkStart w:id="505" w:name="_Toc147784373"/>
            <w:bookmarkStart w:id="506" w:name="_Toc147800116"/>
            <w:bookmarkStart w:id="507" w:name="_Toc147800681"/>
            <w:bookmarkStart w:id="508" w:name="_Toc147801256"/>
            <w:bookmarkStart w:id="509" w:name="_Toc147801518"/>
            <w:bookmarkStart w:id="510" w:name="_Toc147951175"/>
            <w:bookmarkStart w:id="511" w:name="_Toc147952047"/>
            <w:bookmarkStart w:id="512" w:name="_Toc147952410"/>
            <w:bookmarkStart w:id="513" w:name="_Toc147952931"/>
            <w:bookmarkStart w:id="514" w:name="_Toc147953542"/>
            <w:bookmarkStart w:id="515" w:name="_Toc147982967"/>
            <w:bookmarkStart w:id="516" w:name="_Toc147992142"/>
            <w:bookmarkStart w:id="517" w:name="_Toc147992677"/>
            <w:bookmarkStart w:id="518" w:name="_Toc147992883"/>
            <w:bookmarkStart w:id="519" w:name="_Toc148105434"/>
            <w:bookmarkStart w:id="520" w:name="_Toc148105641"/>
            <w:bookmarkStart w:id="521" w:name="_Toc148105848"/>
            <w:bookmarkStart w:id="522" w:name="_Toc148106055"/>
            <w:bookmarkStart w:id="523" w:name="_Toc148106469"/>
            <w:bookmarkStart w:id="524" w:name="_Toc148106676"/>
            <w:bookmarkStart w:id="525" w:name="_Toc151527831"/>
            <w:bookmarkStart w:id="526" w:name="_Toc152438108"/>
            <w:bookmarkStart w:id="527" w:name="_Toc152495002"/>
            <w:bookmarkStart w:id="528" w:name="_Toc152959897"/>
            <w:bookmarkStart w:id="529" w:name="_Toc150753944"/>
            <w:bookmarkStart w:id="530" w:name="_Toc153425031"/>
            <w:bookmarkStart w:id="531" w:name="_Toc153473248"/>
            <w:bookmarkStart w:id="532" w:name="_Toc153494192"/>
            <w:bookmarkStart w:id="533" w:name="_Toc153498367"/>
            <w:bookmarkStart w:id="534" w:name="_Toc153498588"/>
            <w:bookmarkStart w:id="535" w:name="_Toc155490154"/>
            <w:bookmarkStart w:id="536" w:name="_Toc280597930"/>
            <w:bookmarkStart w:id="537" w:name="_Toc288140866"/>
            <w:r w:rsidRPr="00721B25">
              <w:rPr>
                <w:rFonts w:ascii="Footlight MT Light" w:hAnsi="Footlight MT Light"/>
                <w:sz w:val="24"/>
                <w:szCs w:val="24"/>
                <w:lang w:val="nl-NL"/>
              </w:rPr>
              <w:t>Penyampulan dan Penandaan Sampul Penawaran</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tc>
        <w:tc>
          <w:tcPr>
            <w:tcW w:w="6595" w:type="dxa"/>
            <w:gridSpan w:val="2"/>
          </w:tcPr>
          <w:p w14:paraId="4A350E83" w14:textId="77777777" w:rsidR="00322F15" w:rsidRPr="00067146" w:rsidRDefault="00322F15" w:rsidP="0006366C">
            <w:pPr>
              <w:numPr>
                <w:ilvl w:val="1"/>
                <w:numId w:val="25"/>
              </w:numPr>
              <w:tabs>
                <w:tab w:val="left" w:pos="534"/>
              </w:tabs>
              <w:ind w:left="534" w:hanging="534"/>
              <w:jc w:val="both"/>
              <w:rPr>
                <w:rFonts w:ascii="Footlight MT Light" w:hAnsi="Footlight MT Light"/>
                <w:sz w:val="24"/>
                <w:szCs w:val="24"/>
                <w:lang w:val="nl-NL"/>
              </w:rPr>
            </w:pPr>
            <w:r>
              <w:rPr>
                <w:rFonts w:ascii="Footlight MT Light" w:hAnsi="Footlight MT Light"/>
                <w:sz w:val="24"/>
                <w:szCs w:val="24"/>
                <w:lang w:val="id-ID"/>
              </w:rPr>
              <w:t>Penyampulan Dokumen Penawaran dengan menggunakan metode 1 (satu) sampul.</w:t>
            </w:r>
          </w:p>
          <w:p w14:paraId="707AA6DB" w14:textId="77777777" w:rsidR="00322F15" w:rsidRPr="00067146" w:rsidRDefault="00322F15" w:rsidP="00322F15">
            <w:pPr>
              <w:tabs>
                <w:tab w:val="left" w:pos="675"/>
              </w:tabs>
              <w:ind w:left="675" w:hanging="675"/>
              <w:jc w:val="both"/>
              <w:rPr>
                <w:rFonts w:ascii="Footlight MT Light" w:hAnsi="Footlight MT Light"/>
                <w:sz w:val="24"/>
                <w:szCs w:val="24"/>
                <w:lang w:val="nl-NL"/>
              </w:rPr>
            </w:pPr>
          </w:p>
          <w:p w14:paraId="2C6015A6" w14:textId="77777777" w:rsidR="00A80237" w:rsidRDefault="00034495" w:rsidP="0006366C">
            <w:pPr>
              <w:numPr>
                <w:ilvl w:val="1"/>
                <w:numId w:val="25"/>
              </w:numPr>
              <w:tabs>
                <w:tab w:val="left" w:pos="534"/>
              </w:tabs>
              <w:ind w:left="534" w:hanging="534"/>
              <w:jc w:val="both"/>
              <w:rPr>
                <w:rFonts w:ascii="Footlight MT Light" w:hAnsi="Footlight MT Light" w:cs="Arial"/>
                <w:color w:val="000000"/>
                <w:lang w:val="id-ID"/>
              </w:rPr>
            </w:pPr>
            <w:r>
              <w:rPr>
                <w:rFonts w:ascii="Footlight MT Light" w:hAnsi="Footlight MT Light"/>
                <w:sz w:val="24"/>
                <w:szCs w:val="24"/>
                <w:lang w:val="id-ID"/>
              </w:rPr>
              <w:t>Peserta</w:t>
            </w:r>
            <w:r w:rsidR="00322F15" w:rsidRPr="00E355B1">
              <w:rPr>
                <w:rFonts w:ascii="Footlight MT Light" w:hAnsi="Footlight MT Light"/>
                <w:sz w:val="24"/>
                <w:szCs w:val="24"/>
                <w:lang w:val="id-ID"/>
              </w:rPr>
              <w:t xml:space="preserve"> memasukkan Dokumen Penawaran asli ke dalam </w:t>
            </w:r>
            <w:r w:rsidR="005B247E">
              <w:rPr>
                <w:rFonts w:ascii="Footlight MT Light" w:hAnsi="Footlight MT Light"/>
                <w:sz w:val="24"/>
                <w:szCs w:val="24"/>
                <w:lang w:val="id-ID"/>
              </w:rPr>
              <w:t>1</w:t>
            </w:r>
            <w:r w:rsidR="00322F15" w:rsidRPr="00E355B1">
              <w:rPr>
                <w:rFonts w:ascii="Footlight MT Light" w:hAnsi="Footlight MT Light"/>
                <w:sz w:val="24"/>
                <w:szCs w:val="24"/>
                <w:lang w:val="id-ID"/>
              </w:rPr>
              <w:t>(</w:t>
            </w:r>
            <w:r w:rsidR="005B247E">
              <w:rPr>
                <w:rFonts w:ascii="Footlight MT Light" w:hAnsi="Footlight MT Light"/>
                <w:sz w:val="24"/>
                <w:szCs w:val="24"/>
                <w:lang w:val="id-ID"/>
              </w:rPr>
              <w:t>satu</w:t>
            </w:r>
            <w:r w:rsidR="00322F15" w:rsidRPr="00E355B1">
              <w:rPr>
                <w:rFonts w:ascii="Footlight MT Light" w:hAnsi="Footlight MT Light"/>
                <w:sz w:val="24"/>
                <w:szCs w:val="24"/>
                <w:lang w:val="id-ID"/>
              </w:rPr>
              <w:t xml:space="preserve">) </w:t>
            </w:r>
            <w:r w:rsidR="005B247E">
              <w:rPr>
                <w:rFonts w:ascii="Footlight MT Light" w:hAnsi="Footlight MT Light"/>
                <w:sz w:val="24"/>
                <w:szCs w:val="24"/>
                <w:lang w:val="id-ID"/>
              </w:rPr>
              <w:t>dan ditulis</w:t>
            </w:r>
            <w:r w:rsidR="007572AC">
              <w:rPr>
                <w:rFonts w:ascii="Footlight MT Light" w:hAnsi="Footlight MT Light"/>
                <w:sz w:val="24"/>
                <w:szCs w:val="24"/>
                <w:lang w:val="id-ID"/>
              </w:rPr>
              <w:t xml:space="preserve"> </w:t>
            </w:r>
            <w:r w:rsidR="00322F15" w:rsidRPr="00F55869">
              <w:rPr>
                <w:rFonts w:ascii="Footlight MT Light" w:hAnsi="Footlight MT Light"/>
                <w:b/>
                <w:sz w:val="24"/>
                <w:szCs w:val="24"/>
                <w:lang w:val="id-ID"/>
              </w:rPr>
              <w:t>“</w:t>
            </w:r>
            <w:r w:rsidR="005B247E">
              <w:rPr>
                <w:rFonts w:ascii="Footlight MT Light" w:hAnsi="Footlight MT Light"/>
                <w:b/>
                <w:sz w:val="24"/>
                <w:szCs w:val="24"/>
                <w:lang w:val="id-ID"/>
              </w:rPr>
              <w:t>Dokumen Penawaran</w:t>
            </w:r>
            <w:r w:rsidR="00322F15" w:rsidRPr="00F55869">
              <w:rPr>
                <w:rFonts w:ascii="Footlight MT Light" w:hAnsi="Footlight MT Light"/>
                <w:b/>
                <w:sz w:val="24"/>
                <w:szCs w:val="24"/>
                <w:lang w:val="id-ID"/>
              </w:rPr>
              <w:t>”</w:t>
            </w:r>
            <w:r w:rsidR="00F046B3" w:rsidRPr="00B40265">
              <w:rPr>
                <w:rFonts w:ascii="Footlight MT Light" w:hAnsi="Footlight MT Light"/>
                <w:sz w:val="24"/>
                <w:szCs w:val="24"/>
                <w:lang w:val="nl-NL"/>
              </w:rPr>
              <w:t xml:space="preserve">, nama paket pekerjaan, nama dan alamat </w:t>
            </w:r>
            <w:r>
              <w:rPr>
                <w:rFonts w:ascii="Footlight MT Light" w:hAnsi="Footlight MT Light"/>
                <w:sz w:val="24"/>
                <w:szCs w:val="24"/>
                <w:lang w:val="nl-NL"/>
              </w:rPr>
              <w:t>peserta</w:t>
            </w:r>
            <w:r w:rsidR="00F046B3" w:rsidRPr="00B40265">
              <w:rPr>
                <w:rFonts w:ascii="Footlight MT Light" w:hAnsi="Footlight MT Light"/>
                <w:sz w:val="24"/>
                <w:szCs w:val="24"/>
                <w:lang w:val="nl-NL"/>
              </w:rPr>
              <w:t xml:space="preserve"> serta ditujukan kepada </w:t>
            </w:r>
            <w:r w:rsidR="003228FF" w:rsidRPr="003228FF">
              <w:rPr>
                <w:rFonts w:ascii="Footlight MT Light" w:hAnsi="Footlight MT Light"/>
                <w:sz w:val="24"/>
                <w:szCs w:val="24"/>
                <w:lang w:val="id-ID"/>
              </w:rPr>
              <w:t>Pejabat Pengadaan</w:t>
            </w:r>
            <w:r w:rsidR="00F046B3" w:rsidRPr="00B40265">
              <w:rPr>
                <w:rFonts w:ascii="Footlight MT Light" w:hAnsi="Footlight MT Light"/>
                <w:sz w:val="24"/>
                <w:szCs w:val="24"/>
                <w:lang w:val="nl-NL"/>
              </w:rPr>
              <w:t xml:space="preserve"> dengan alamat </w:t>
            </w:r>
            <w:r w:rsidR="00F046B3">
              <w:rPr>
                <w:rFonts w:ascii="Footlight MT Light" w:hAnsi="Footlight MT Light"/>
                <w:sz w:val="24"/>
                <w:szCs w:val="24"/>
                <w:lang w:val="id-ID"/>
              </w:rPr>
              <w:t>sebagaimana tercantum</w:t>
            </w:r>
            <w:r w:rsidR="00F046B3" w:rsidRPr="00B40265">
              <w:rPr>
                <w:rFonts w:ascii="Footlight MT Light" w:hAnsi="Footlight MT Light"/>
                <w:sz w:val="24"/>
                <w:szCs w:val="24"/>
                <w:lang w:val="nl-NL"/>
              </w:rPr>
              <w:t xml:space="preserve"> dalam </w:t>
            </w:r>
            <w:r w:rsidR="00F046B3">
              <w:rPr>
                <w:rFonts w:ascii="Footlight MT Light" w:hAnsi="Footlight MT Light"/>
                <w:sz w:val="24"/>
                <w:szCs w:val="24"/>
                <w:lang w:val="id-ID"/>
              </w:rPr>
              <w:t>LDP</w:t>
            </w:r>
            <w:r w:rsidR="00F046B3" w:rsidRPr="00B40265">
              <w:rPr>
                <w:rFonts w:ascii="Footlight MT Light" w:hAnsi="Footlight MT Light"/>
                <w:sz w:val="24"/>
                <w:szCs w:val="24"/>
                <w:lang w:val="nl-NL"/>
              </w:rPr>
              <w:t>.</w:t>
            </w:r>
          </w:p>
          <w:p w14:paraId="7D2B3EF8" w14:textId="77777777" w:rsidR="00850ADA" w:rsidRPr="00F729D0" w:rsidRDefault="00850ADA" w:rsidP="00DD7103">
            <w:pPr>
              <w:ind w:left="534" w:right="108" w:hanging="534"/>
              <w:jc w:val="both"/>
              <w:rPr>
                <w:rFonts w:ascii="Footlight MT Light" w:hAnsi="Footlight MT Light"/>
                <w:sz w:val="24"/>
                <w:szCs w:val="24"/>
                <w:lang w:val="id-ID"/>
              </w:rPr>
            </w:pPr>
          </w:p>
        </w:tc>
      </w:tr>
      <w:tr w:rsidR="0007254C" w:rsidRPr="00721B25" w14:paraId="0C4147BD" w14:textId="77777777" w:rsidTr="004E4DC8">
        <w:tc>
          <w:tcPr>
            <w:tcW w:w="2160" w:type="dxa"/>
          </w:tcPr>
          <w:p w14:paraId="6158E72F" w14:textId="77777777" w:rsidR="0007254C" w:rsidRPr="00721B25" w:rsidRDefault="0007254C" w:rsidP="0006366C">
            <w:pPr>
              <w:pStyle w:val="Heading2"/>
              <w:numPr>
                <w:ilvl w:val="0"/>
                <w:numId w:val="25"/>
              </w:numPr>
              <w:ind w:left="426" w:hanging="426"/>
              <w:jc w:val="left"/>
              <w:rPr>
                <w:rFonts w:ascii="Footlight MT Light" w:hAnsi="Footlight MT Light"/>
                <w:sz w:val="24"/>
                <w:szCs w:val="24"/>
                <w:lang w:val="nl-NL"/>
              </w:rPr>
            </w:pPr>
            <w:bookmarkStart w:id="538" w:name="_Toc285611795"/>
            <w:bookmarkStart w:id="539" w:name="_Toc285790383"/>
            <w:r w:rsidRPr="00B13732">
              <w:rPr>
                <w:rFonts w:ascii="Footlight MT Light" w:hAnsi="Footlight MT Light"/>
                <w:sz w:val="24"/>
                <w:szCs w:val="24"/>
                <w:lang w:val="nl-NL"/>
              </w:rPr>
              <w:t>Penyampaian</w:t>
            </w:r>
            <w:r w:rsidRPr="00C86C95">
              <w:rPr>
                <w:rFonts w:ascii="Footlight MT Light" w:hAnsi="Footlight MT Light"/>
                <w:sz w:val="24"/>
                <w:szCs w:val="24"/>
                <w:lang w:val="id-ID"/>
              </w:rPr>
              <w:t xml:space="preserve"> Dokumen Penawaran</w:t>
            </w:r>
            <w:bookmarkEnd w:id="538"/>
            <w:bookmarkEnd w:id="539"/>
          </w:p>
        </w:tc>
        <w:tc>
          <w:tcPr>
            <w:tcW w:w="6595" w:type="dxa"/>
            <w:gridSpan w:val="2"/>
          </w:tcPr>
          <w:p w14:paraId="2AA9DEE7" w14:textId="77777777" w:rsidR="0007254C" w:rsidRDefault="0007254C" w:rsidP="0007254C">
            <w:pPr>
              <w:autoSpaceDE w:val="0"/>
              <w:autoSpaceDN w:val="0"/>
              <w:adjustRightInd w:val="0"/>
              <w:jc w:val="both"/>
              <w:rPr>
                <w:rFonts w:ascii="Footlight MT Light" w:hAnsi="Footlight MT Light"/>
                <w:sz w:val="24"/>
                <w:szCs w:val="24"/>
                <w:lang w:val="id-ID" w:eastAsia="id-ID"/>
              </w:rPr>
            </w:pPr>
            <w:r>
              <w:rPr>
                <w:rFonts w:ascii="Footlight MT Light" w:hAnsi="Footlight MT Light"/>
                <w:sz w:val="24"/>
                <w:szCs w:val="24"/>
                <w:lang w:eastAsia="id-ID"/>
              </w:rPr>
              <w:t>Pe</w:t>
            </w:r>
            <w:r>
              <w:rPr>
                <w:rFonts w:ascii="Footlight MT Light" w:hAnsi="Footlight MT Light"/>
                <w:sz w:val="24"/>
                <w:szCs w:val="24"/>
                <w:lang w:val="id-ID" w:eastAsia="id-ID"/>
              </w:rPr>
              <w:t>serta</w:t>
            </w:r>
            <w:r w:rsidRPr="00C86C95">
              <w:rPr>
                <w:rFonts w:ascii="Footlight MT Light" w:hAnsi="Footlight MT Light"/>
                <w:sz w:val="24"/>
                <w:szCs w:val="24"/>
                <w:lang w:val="id-ID" w:eastAsia="id-ID"/>
              </w:rPr>
              <w:t xml:space="preserve"> menyampaikan langsung Dokumen Penawaran kepada </w:t>
            </w:r>
            <w:r w:rsidRPr="0007254C">
              <w:rPr>
                <w:rFonts w:ascii="Footlight MT Light" w:hAnsi="Footlight MT Light"/>
                <w:sz w:val="24"/>
                <w:szCs w:val="24"/>
                <w:lang w:val="id-ID" w:eastAsia="id-ID"/>
              </w:rPr>
              <w:t>Pejabat Pengadaan</w:t>
            </w:r>
            <w:r w:rsidRPr="00C86C95">
              <w:rPr>
                <w:rFonts w:ascii="Footlight MT Light" w:hAnsi="Footlight MT Light"/>
                <w:sz w:val="24"/>
                <w:szCs w:val="24"/>
                <w:lang w:val="id-ID" w:eastAsia="id-ID"/>
              </w:rPr>
              <w:t xml:space="preserve"> sesuai jadwal </w:t>
            </w:r>
            <w:r>
              <w:rPr>
                <w:rFonts w:ascii="Footlight MT Light" w:hAnsi="Footlight MT Light"/>
                <w:sz w:val="24"/>
                <w:szCs w:val="24"/>
                <w:lang w:val="id-ID" w:eastAsia="id-ID"/>
              </w:rPr>
              <w:t>sebagaimana tercantum dalam LDP.</w:t>
            </w:r>
          </w:p>
          <w:p w14:paraId="51D8FBD0" w14:textId="77777777" w:rsidR="0007254C" w:rsidRDefault="0007254C" w:rsidP="0007254C">
            <w:pPr>
              <w:tabs>
                <w:tab w:val="left" w:pos="534"/>
              </w:tabs>
              <w:ind w:left="534"/>
              <w:jc w:val="both"/>
              <w:rPr>
                <w:rFonts w:ascii="Footlight MT Light" w:hAnsi="Footlight MT Light"/>
                <w:sz w:val="24"/>
                <w:szCs w:val="24"/>
                <w:lang w:val="id-ID"/>
              </w:rPr>
            </w:pPr>
          </w:p>
        </w:tc>
      </w:tr>
      <w:tr w:rsidR="003456F7" w:rsidRPr="00721B25" w14:paraId="54468A39" w14:textId="77777777" w:rsidTr="004E4DC8">
        <w:tc>
          <w:tcPr>
            <w:tcW w:w="2166" w:type="dxa"/>
            <w:gridSpan w:val="2"/>
          </w:tcPr>
          <w:p w14:paraId="3F69C3B9" w14:textId="77777777" w:rsidR="003456F7" w:rsidRPr="00D31D5C" w:rsidRDefault="003456F7" w:rsidP="0006366C">
            <w:pPr>
              <w:pStyle w:val="Heading2"/>
              <w:numPr>
                <w:ilvl w:val="0"/>
                <w:numId w:val="25"/>
              </w:numPr>
              <w:ind w:left="426" w:hanging="426"/>
              <w:jc w:val="left"/>
              <w:rPr>
                <w:rFonts w:ascii="Footlight MT Light" w:hAnsi="Footlight MT Light"/>
                <w:sz w:val="24"/>
                <w:szCs w:val="24"/>
                <w:lang w:val="nl-NL"/>
              </w:rPr>
            </w:pPr>
            <w:bookmarkStart w:id="540" w:name="_Toc288140867"/>
            <w:r w:rsidRPr="00D31D5C">
              <w:rPr>
                <w:rFonts w:ascii="Footlight MT Light" w:hAnsi="Footlight MT Light"/>
                <w:sz w:val="24"/>
                <w:szCs w:val="24"/>
                <w:lang w:val="nl-NL"/>
              </w:rPr>
              <w:t>Waktu Pemasukan Penawaran</w:t>
            </w:r>
            <w:bookmarkEnd w:id="540"/>
          </w:p>
          <w:p w14:paraId="57867489" w14:textId="77777777" w:rsidR="003456F7" w:rsidRPr="00721B25" w:rsidRDefault="003456F7" w:rsidP="00405032">
            <w:pPr>
              <w:pStyle w:val="Heading2"/>
              <w:jc w:val="left"/>
              <w:rPr>
                <w:rFonts w:ascii="Footlight MT Light" w:hAnsi="Footlight MT Light"/>
                <w:sz w:val="24"/>
                <w:szCs w:val="24"/>
                <w:lang w:val="nl-NL"/>
              </w:rPr>
            </w:pPr>
          </w:p>
        </w:tc>
        <w:tc>
          <w:tcPr>
            <w:tcW w:w="6589" w:type="dxa"/>
          </w:tcPr>
          <w:p w14:paraId="5C318DED" w14:textId="77777777" w:rsidR="003456F7" w:rsidRPr="00721B25" w:rsidRDefault="003456F7" w:rsidP="00405032">
            <w:pPr>
              <w:jc w:val="both"/>
              <w:rPr>
                <w:rFonts w:ascii="Footlight MT Light" w:hAnsi="Footlight MT Light"/>
                <w:sz w:val="24"/>
                <w:szCs w:val="24"/>
                <w:lang w:val="nl-NL"/>
              </w:rPr>
            </w:pPr>
            <w:r>
              <w:rPr>
                <w:rFonts w:ascii="Footlight MT Light" w:hAnsi="Footlight MT Light"/>
                <w:sz w:val="24"/>
                <w:szCs w:val="24"/>
                <w:lang w:val="id-ID"/>
              </w:rPr>
              <w:t>P</w:t>
            </w:r>
            <w:r w:rsidRPr="00721B25">
              <w:rPr>
                <w:rFonts w:ascii="Footlight MT Light" w:hAnsi="Footlight MT Light"/>
                <w:sz w:val="24"/>
                <w:szCs w:val="24"/>
                <w:lang w:val="nl-NL"/>
              </w:rPr>
              <w:t xml:space="preserve">enawaran harus disampaikan kepada atau harus sudah diterima oleh </w:t>
            </w:r>
            <w:r w:rsidR="003228FF" w:rsidRPr="003228FF">
              <w:rPr>
                <w:rFonts w:ascii="Footlight MT Light" w:hAnsi="Footlight MT Light"/>
                <w:sz w:val="24"/>
                <w:szCs w:val="24"/>
                <w:lang w:val="nl-NL"/>
              </w:rPr>
              <w:t>Pejabat Pengadaan</w:t>
            </w:r>
            <w:r w:rsidR="007572AC">
              <w:rPr>
                <w:rFonts w:ascii="Footlight MT Light" w:hAnsi="Footlight MT Light"/>
                <w:sz w:val="24"/>
                <w:szCs w:val="24"/>
                <w:lang w:val="id-ID"/>
              </w:rPr>
              <w:t xml:space="preserve"> </w:t>
            </w:r>
            <w:r>
              <w:rPr>
                <w:rFonts w:ascii="Footlight MT Light" w:hAnsi="Footlight MT Light"/>
                <w:sz w:val="24"/>
                <w:szCs w:val="24"/>
                <w:lang w:val="id-ID"/>
              </w:rPr>
              <w:t>di</w:t>
            </w:r>
            <w:r w:rsidRPr="00721B25">
              <w:rPr>
                <w:rFonts w:ascii="Footlight MT Light" w:hAnsi="Footlight MT Light"/>
                <w:sz w:val="24"/>
                <w:szCs w:val="24"/>
                <w:lang w:val="nl-NL"/>
              </w:rPr>
              <w:t xml:space="preserve">tempat dan </w:t>
            </w:r>
            <w:r>
              <w:rPr>
                <w:rFonts w:ascii="Footlight MT Light" w:hAnsi="Footlight MT Light"/>
                <w:sz w:val="24"/>
                <w:szCs w:val="24"/>
                <w:lang w:val="id-ID"/>
              </w:rPr>
              <w:t xml:space="preserve">pada </w:t>
            </w:r>
            <w:r w:rsidRPr="00721B25">
              <w:rPr>
                <w:rFonts w:ascii="Footlight MT Light" w:hAnsi="Footlight MT Light"/>
                <w:sz w:val="24"/>
                <w:szCs w:val="24"/>
                <w:lang w:val="nl-NL"/>
              </w:rPr>
              <w:t xml:space="preserve">waktu </w:t>
            </w:r>
            <w:r>
              <w:rPr>
                <w:rFonts w:ascii="Footlight MT Light" w:hAnsi="Footlight MT Light"/>
                <w:sz w:val="24"/>
                <w:szCs w:val="24"/>
                <w:lang w:val="id-ID"/>
              </w:rPr>
              <w:t>sebagaimana tercantum</w:t>
            </w:r>
            <w:r w:rsidRPr="00721B25">
              <w:rPr>
                <w:rFonts w:ascii="Footlight MT Light" w:hAnsi="Footlight MT Light"/>
                <w:sz w:val="24"/>
                <w:szCs w:val="24"/>
                <w:lang w:val="nl-NL"/>
              </w:rPr>
              <w:t xml:space="preserve"> dalam LDP.</w:t>
            </w:r>
          </w:p>
          <w:p w14:paraId="741E94FC" w14:textId="77777777" w:rsidR="00187EAE" w:rsidRPr="00187EAE" w:rsidRDefault="00187EAE" w:rsidP="00405032">
            <w:pPr>
              <w:tabs>
                <w:tab w:val="left" w:pos="675"/>
              </w:tabs>
              <w:jc w:val="both"/>
              <w:rPr>
                <w:rFonts w:ascii="Footlight MT Light" w:hAnsi="Footlight MT Light"/>
                <w:sz w:val="24"/>
                <w:szCs w:val="24"/>
              </w:rPr>
            </w:pPr>
          </w:p>
        </w:tc>
      </w:tr>
      <w:tr w:rsidR="00701112" w:rsidRPr="00721B25" w14:paraId="014325A1" w14:textId="77777777" w:rsidTr="004E4DC8">
        <w:tc>
          <w:tcPr>
            <w:tcW w:w="2166" w:type="dxa"/>
            <w:gridSpan w:val="2"/>
          </w:tcPr>
          <w:p w14:paraId="31317E28" w14:textId="77777777" w:rsidR="00701112" w:rsidRPr="00D31D5C" w:rsidRDefault="00701112" w:rsidP="0006366C">
            <w:pPr>
              <w:pStyle w:val="Heading2"/>
              <w:numPr>
                <w:ilvl w:val="0"/>
                <w:numId w:val="25"/>
              </w:numPr>
              <w:ind w:left="426" w:hanging="426"/>
              <w:jc w:val="left"/>
              <w:rPr>
                <w:rFonts w:ascii="Footlight MT Light" w:hAnsi="Footlight MT Light"/>
                <w:sz w:val="24"/>
                <w:szCs w:val="24"/>
                <w:lang w:val="nl-NL"/>
              </w:rPr>
            </w:pPr>
            <w:bookmarkStart w:id="541" w:name="_Toc147653444"/>
            <w:bookmarkStart w:id="542" w:name="_Toc147703009"/>
            <w:bookmarkStart w:id="543" w:name="_Toc147703143"/>
            <w:bookmarkStart w:id="544" w:name="_Toc147705205"/>
            <w:bookmarkStart w:id="545" w:name="_Toc147705476"/>
            <w:bookmarkStart w:id="546" w:name="_Toc147783028"/>
            <w:bookmarkStart w:id="547" w:name="_Toc147783870"/>
            <w:bookmarkStart w:id="548" w:name="_Toc147784036"/>
            <w:bookmarkStart w:id="549" w:name="_Toc147784375"/>
            <w:bookmarkStart w:id="550" w:name="_Toc147800118"/>
            <w:bookmarkStart w:id="551" w:name="_Toc147800683"/>
            <w:bookmarkStart w:id="552" w:name="_Toc147801258"/>
            <w:bookmarkStart w:id="553" w:name="_Toc147801520"/>
            <w:bookmarkStart w:id="554" w:name="_Toc147951177"/>
            <w:bookmarkStart w:id="555" w:name="_Toc147952049"/>
            <w:bookmarkStart w:id="556" w:name="_Toc147952412"/>
            <w:bookmarkStart w:id="557" w:name="_Toc147952933"/>
            <w:bookmarkStart w:id="558" w:name="_Toc147953544"/>
            <w:bookmarkStart w:id="559" w:name="_Toc147982969"/>
            <w:bookmarkStart w:id="560" w:name="_Toc147992144"/>
            <w:bookmarkStart w:id="561" w:name="_Toc147992679"/>
            <w:bookmarkStart w:id="562" w:name="_Toc147992885"/>
            <w:bookmarkStart w:id="563" w:name="_Toc148105436"/>
            <w:bookmarkStart w:id="564" w:name="_Toc148105643"/>
            <w:bookmarkStart w:id="565" w:name="_Toc148105850"/>
            <w:bookmarkStart w:id="566" w:name="_Toc148106057"/>
            <w:bookmarkStart w:id="567" w:name="_Toc148106471"/>
            <w:bookmarkStart w:id="568" w:name="_Toc148106678"/>
            <w:bookmarkStart w:id="569" w:name="_Toc151527833"/>
            <w:bookmarkStart w:id="570" w:name="_Toc152438110"/>
            <w:bookmarkStart w:id="571" w:name="_Toc152494554"/>
            <w:bookmarkStart w:id="572" w:name="_Toc152494795"/>
            <w:bookmarkStart w:id="573" w:name="_Toc152495283"/>
            <w:bookmarkStart w:id="574" w:name="_Toc152495492"/>
            <w:bookmarkStart w:id="575" w:name="_Toc152496001"/>
            <w:bookmarkStart w:id="576" w:name="_Toc152496429"/>
            <w:bookmarkStart w:id="577" w:name="_Toc150753494"/>
            <w:bookmarkStart w:id="578" w:name="_Toc153473587"/>
            <w:bookmarkStart w:id="579" w:name="_Toc153514399"/>
            <w:bookmarkStart w:id="580" w:name="_Toc285611797"/>
            <w:bookmarkStart w:id="581" w:name="_Toc285790385"/>
            <w:r w:rsidRPr="00C86C95">
              <w:rPr>
                <w:rFonts w:ascii="Footlight MT Light" w:hAnsi="Footlight MT Light"/>
                <w:sz w:val="24"/>
                <w:szCs w:val="24"/>
                <w:lang w:val="nl-NL"/>
              </w:rPr>
              <w:t>Penawaran Terlambat</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tc>
        <w:tc>
          <w:tcPr>
            <w:tcW w:w="6589" w:type="dxa"/>
          </w:tcPr>
          <w:p w14:paraId="52C18904" w14:textId="77777777" w:rsidR="00701112" w:rsidRDefault="00701112" w:rsidP="00405032">
            <w:pPr>
              <w:jc w:val="both"/>
              <w:rPr>
                <w:rFonts w:ascii="Footlight MT Light" w:hAnsi="Footlight MT Light"/>
                <w:sz w:val="24"/>
                <w:szCs w:val="24"/>
                <w:lang w:val="id-ID"/>
              </w:rPr>
            </w:pPr>
            <w:r w:rsidRPr="00C86C95">
              <w:rPr>
                <w:rFonts w:ascii="Footlight MT Light" w:hAnsi="Footlight MT Light"/>
                <w:sz w:val="24"/>
                <w:szCs w:val="24"/>
                <w:lang w:val="nl-NL"/>
              </w:rPr>
              <w:t xml:space="preserve">Setiap penawaran yang diterima oleh </w:t>
            </w:r>
            <w:r w:rsidRPr="00701112">
              <w:rPr>
                <w:rFonts w:ascii="Footlight MT Light" w:hAnsi="Footlight MT Light"/>
                <w:sz w:val="24"/>
                <w:szCs w:val="24"/>
                <w:lang w:val="id-ID" w:eastAsia="id-ID"/>
              </w:rPr>
              <w:t>Pejabat Pengadaan</w:t>
            </w:r>
            <w:r w:rsidRPr="00C86C95">
              <w:rPr>
                <w:rFonts w:ascii="Footlight MT Light" w:hAnsi="Footlight MT Light"/>
                <w:sz w:val="24"/>
                <w:szCs w:val="24"/>
                <w:lang w:val="nl-NL"/>
              </w:rPr>
              <w:t xml:space="preserve"> setelah batas akhir waktu pemasukan penawaran akan ditolak dan dikembalikan kepada </w:t>
            </w:r>
            <w:r>
              <w:rPr>
                <w:rFonts w:ascii="Footlight MT Light" w:hAnsi="Footlight MT Light"/>
                <w:sz w:val="24"/>
                <w:szCs w:val="24"/>
              </w:rPr>
              <w:t>pe</w:t>
            </w:r>
            <w:r>
              <w:rPr>
                <w:rFonts w:ascii="Footlight MT Light" w:hAnsi="Footlight MT Light"/>
                <w:sz w:val="24"/>
                <w:szCs w:val="24"/>
                <w:lang w:val="id-ID"/>
              </w:rPr>
              <w:t>serta</w:t>
            </w:r>
            <w:r w:rsidRPr="00C86C95">
              <w:rPr>
                <w:rFonts w:ascii="Footlight MT Light" w:hAnsi="Footlight MT Light"/>
                <w:sz w:val="24"/>
                <w:szCs w:val="24"/>
                <w:lang w:val="nl-NL"/>
              </w:rPr>
              <w:t xml:space="preserve"> yang bersangkutan dalam keadaan tertutup (sampul tidak dibuka)</w:t>
            </w:r>
            <w:r>
              <w:rPr>
                <w:rFonts w:ascii="Footlight MT Light" w:hAnsi="Footlight MT Light"/>
                <w:sz w:val="24"/>
                <w:szCs w:val="24"/>
                <w:lang w:val="id-ID"/>
              </w:rPr>
              <w:t xml:space="preserve"> disertai dengan bukti serah terima</w:t>
            </w:r>
            <w:r w:rsidRPr="00C86C95">
              <w:rPr>
                <w:rFonts w:ascii="Footlight MT Light" w:hAnsi="Footlight MT Light"/>
                <w:sz w:val="24"/>
                <w:szCs w:val="24"/>
                <w:lang w:val="nl-NL"/>
              </w:rPr>
              <w:t>.</w:t>
            </w:r>
          </w:p>
          <w:p w14:paraId="65B2390A" w14:textId="77777777" w:rsidR="00701112" w:rsidRPr="00701112" w:rsidRDefault="00701112" w:rsidP="00405032">
            <w:pPr>
              <w:jc w:val="both"/>
              <w:rPr>
                <w:rFonts w:ascii="Footlight MT Light" w:hAnsi="Footlight MT Light"/>
                <w:sz w:val="24"/>
                <w:szCs w:val="24"/>
                <w:lang w:val="id-ID"/>
              </w:rPr>
            </w:pPr>
          </w:p>
        </w:tc>
      </w:tr>
      <w:tr w:rsidR="003456F7" w:rsidRPr="00721B25" w14:paraId="54A2E61E" w14:textId="77777777" w:rsidTr="004E4DC8">
        <w:tc>
          <w:tcPr>
            <w:tcW w:w="8755" w:type="dxa"/>
            <w:gridSpan w:val="3"/>
          </w:tcPr>
          <w:p w14:paraId="080741AC" w14:textId="77777777" w:rsidR="003456F7" w:rsidRDefault="00581D64" w:rsidP="0006366C">
            <w:pPr>
              <w:pStyle w:val="Heading1"/>
              <w:numPr>
                <w:ilvl w:val="0"/>
                <w:numId w:val="28"/>
              </w:numPr>
              <w:jc w:val="both"/>
              <w:rPr>
                <w:rFonts w:ascii="Footlight MT Light" w:hAnsi="Footlight MT Light"/>
                <w:sz w:val="24"/>
                <w:szCs w:val="24"/>
                <w:lang w:val="id-ID"/>
              </w:rPr>
            </w:pPr>
            <w:bookmarkStart w:id="582" w:name="_Toc280597934"/>
            <w:bookmarkStart w:id="583" w:name="_Toc288140868"/>
            <w:r w:rsidRPr="00277C7B">
              <w:rPr>
                <w:rFonts w:ascii="Footlight MT Light" w:hAnsi="Footlight MT Light"/>
                <w:sz w:val="24"/>
                <w:szCs w:val="24"/>
                <w:lang w:val="id-ID"/>
              </w:rPr>
              <w:t>Pembukaan Penawaran</w:t>
            </w:r>
            <w:bookmarkEnd w:id="582"/>
            <w:r w:rsidR="00510FF5">
              <w:rPr>
                <w:rFonts w:ascii="Footlight MT Light" w:hAnsi="Footlight MT Light"/>
                <w:sz w:val="24"/>
                <w:szCs w:val="24"/>
                <w:lang w:val="id-ID"/>
              </w:rPr>
              <w:t>, Klarifikasi dan Negosiasi</w:t>
            </w:r>
            <w:bookmarkEnd w:id="583"/>
          </w:p>
          <w:p w14:paraId="196F0F19" w14:textId="77777777" w:rsidR="00581D64" w:rsidRPr="00277C7B" w:rsidRDefault="00581D64" w:rsidP="00277C7B">
            <w:pPr>
              <w:rPr>
                <w:lang w:val="id-ID"/>
              </w:rPr>
            </w:pPr>
          </w:p>
        </w:tc>
      </w:tr>
      <w:tr w:rsidR="005E4F66" w:rsidRPr="00721B25" w14:paraId="484C0695" w14:textId="77777777" w:rsidTr="004E4DC8">
        <w:tc>
          <w:tcPr>
            <w:tcW w:w="2166" w:type="dxa"/>
            <w:gridSpan w:val="2"/>
          </w:tcPr>
          <w:p w14:paraId="0862FFA8" w14:textId="77777777" w:rsidR="005E4F66" w:rsidRPr="00D31D5C" w:rsidRDefault="005E4F66" w:rsidP="0006366C">
            <w:pPr>
              <w:pStyle w:val="Heading2"/>
              <w:numPr>
                <w:ilvl w:val="0"/>
                <w:numId w:val="25"/>
              </w:numPr>
              <w:ind w:left="426" w:hanging="426"/>
              <w:jc w:val="left"/>
              <w:rPr>
                <w:rFonts w:ascii="Footlight MT Light" w:hAnsi="Footlight MT Light"/>
                <w:sz w:val="24"/>
                <w:szCs w:val="24"/>
                <w:lang w:val="id-ID"/>
              </w:rPr>
            </w:pPr>
            <w:bookmarkStart w:id="584" w:name="_Toc288140869"/>
            <w:bookmarkStart w:id="585" w:name="_Toc280597935"/>
            <w:r w:rsidRPr="00D31D5C">
              <w:rPr>
                <w:rFonts w:ascii="Footlight MT Light" w:hAnsi="Footlight MT Light"/>
                <w:sz w:val="24"/>
                <w:szCs w:val="24"/>
                <w:lang w:val="nl-NL"/>
              </w:rPr>
              <w:t>Pembukaan</w:t>
            </w:r>
            <w:r w:rsidRPr="00721B25">
              <w:rPr>
                <w:rFonts w:ascii="Footlight MT Light" w:hAnsi="Footlight MT Light"/>
                <w:sz w:val="24"/>
                <w:szCs w:val="24"/>
              </w:rPr>
              <w:t xml:space="preserve"> Penawaran</w:t>
            </w:r>
            <w:bookmarkEnd w:id="584"/>
            <w:bookmarkEnd w:id="585"/>
          </w:p>
          <w:p w14:paraId="58F6774B" w14:textId="77777777" w:rsidR="005E4F66" w:rsidRPr="00721B25" w:rsidRDefault="005E4F66" w:rsidP="00405032">
            <w:pPr>
              <w:rPr>
                <w:rFonts w:ascii="Footlight MT Light" w:hAnsi="Footlight MT Light"/>
                <w:sz w:val="24"/>
                <w:szCs w:val="24"/>
              </w:rPr>
            </w:pPr>
          </w:p>
          <w:p w14:paraId="024B58FC" w14:textId="77777777" w:rsidR="005E4F66" w:rsidRPr="00721B25" w:rsidRDefault="005E4F66" w:rsidP="00405032">
            <w:pPr>
              <w:rPr>
                <w:rFonts w:ascii="Footlight MT Light" w:hAnsi="Footlight MT Light"/>
                <w:sz w:val="24"/>
                <w:szCs w:val="24"/>
              </w:rPr>
            </w:pPr>
          </w:p>
          <w:p w14:paraId="1FA15BC5" w14:textId="77777777" w:rsidR="005E4F66" w:rsidRPr="00721B25" w:rsidRDefault="005E4F66" w:rsidP="00405032">
            <w:pPr>
              <w:rPr>
                <w:rFonts w:ascii="Footlight MT Light" w:hAnsi="Footlight MT Light"/>
                <w:sz w:val="24"/>
                <w:szCs w:val="24"/>
              </w:rPr>
            </w:pPr>
          </w:p>
          <w:p w14:paraId="0C4A4C18" w14:textId="77777777" w:rsidR="005E4F66" w:rsidRPr="00721B25" w:rsidRDefault="005E4F66" w:rsidP="00405032">
            <w:pPr>
              <w:rPr>
                <w:rFonts w:ascii="Footlight MT Light" w:hAnsi="Footlight MT Light"/>
                <w:sz w:val="24"/>
                <w:szCs w:val="24"/>
              </w:rPr>
            </w:pPr>
          </w:p>
          <w:p w14:paraId="1955EFB1" w14:textId="77777777" w:rsidR="005E4F66" w:rsidRPr="00721B25" w:rsidRDefault="005E4F66" w:rsidP="00405032">
            <w:pPr>
              <w:rPr>
                <w:rFonts w:ascii="Footlight MT Light" w:hAnsi="Footlight MT Light"/>
                <w:sz w:val="24"/>
                <w:szCs w:val="24"/>
              </w:rPr>
            </w:pPr>
          </w:p>
          <w:p w14:paraId="10D90AE8" w14:textId="77777777" w:rsidR="005E4F66" w:rsidRPr="00721B25" w:rsidRDefault="005E4F66" w:rsidP="00405032">
            <w:pPr>
              <w:rPr>
                <w:rFonts w:ascii="Footlight MT Light" w:hAnsi="Footlight MT Light"/>
                <w:sz w:val="24"/>
                <w:szCs w:val="24"/>
              </w:rPr>
            </w:pPr>
          </w:p>
          <w:p w14:paraId="71842332" w14:textId="77777777" w:rsidR="005E4F66" w:rsidRPr="00721B25" w:rsidRDefault="005E4F66" w:rsidP="00405032">
            <w:pPr>
              <w:rPr>
                <w:rFonts w:ascii="Footlight MT Light" w:hAnsi="Footlight MT Light"/>
                <w:sz w:val="24"/>
                <w:szCs w:val="24"/>
              </w:rPr>
            </w:pPr>
          </w:p>
          <w:p w14:paraId="754728DA" w14:textId="77777777" w:rsidR="005E4F66" w:rsidRPr="00721B25" w:rsidRDefault="005E4F66" w:rsidP="00405032">
            <w:pPr>
              <w:rPr>
                <w:rFonts w:ascii="Footlight MT Light" w:hAnsi="Footlight MT Light"/>
                <w:sz w:val="24"/>
                <w:szCs w:val="24"/>
              </w:rPr>
            </w:pPr>
          </w:p>
          <w:p w14:paraId="45F71E6B" w14:textId="77777777" w:rsidR="005E4F66" w:rsidRPr="00721B25" w:rsidRDefault="005E4F66" w:rsidP="00405032">
            <w:pPr>
              <w:rPr>
                <w:rFonts w:ascii="Footlight MT Light" w:hAnsi="Footlight MT Light"/>
                <w:sz w:val="24"/>
                <w:szCs w:val="24"/>
              </w:rPr>
            </w:pPr>
            <w:bookmarkStart w:id="586" w:name="_GoBack"/>
            <w:bookmarkEnd w:id="586"/>
          </w:p>
          <w:p w14:paraId="3456C604" w14:textId="77777777" w:rsidR="005E4F66" w:rsidRPr="00721B25" w:rsidRDefault="005E4F66" w:rsidP="00405032">
            <w:pPr>
              <w:rPr>
                <w:rFonts w:ascii="Footlight MT Light" w:hAnsi="Footlight MT Light"/>
                <w:sz w:val="24"/>
                <w:szCs w:val="24"/>
              </w:rPr>
            </w:pPr>
          </w:p>
          <w:p w14:paraId="7FF74471" w14:textId="77777777" w:rsidR="005E4F66" w:rsidRPr="00721B25" w:rsidRDefault="005E4F66" w:rsidP="00405032">
            <w:pPr>
              <w:rPr>
                <w:rFonts w:ascii="Footlight MT Light" w:hAnsi="Footlight MT Light"/>
                <w:sz w:val="24"/>
                <w:szCs w:val="24"/>
              </w:rPr>
            </w:pPr>
          </w:p>
          <w:p w14:paraId="4C099DB5" w14:textId="77777777" w:rsidR="005E4F66" w:rsidRPr="00721B25" w:rsidRDefault="005E4F66" w:rsidP="00405032">
            <w:pPr>
              <w:rPr>
                <w:rFonts w:ascii="Footlight MT Light" w:hAnsi="Footlight MT Light"/>
                <w:sz w:val="24"/>
                <w:szCs w:val="24"/>
              </w:rPr>
            </w:pPr>
          </w:p>
          <w:p w14:paraId="27F40FEF" w14:textId="77777777" w:rsidR="005E4F66" w:rsidRPr="00EA3104" w:rsidRDefault="005E4F66" w:rsidP="00F03052">
            <w:pPr>
              <w:rPr>
                <w:rFonts w:ascii="Footlight MT Light" w:hAnsi="Footlight MT Light"/>
                <w:sz w:val="24"/>
                <w:szCs w:val="24"/>
                <w:lang w:val="id-ID"/>
              </w:rPr>
            </w:pPr>
            <w:bookmarkStart w:id="587" w:name="_Toc283976613"/>
            <w:bookmarkStart w:id="588" w:name="_Toc280597099"/>
            <w:bookmarkStart w:id="589" w:name="_Toc280597937"/>
            <w:bookmarkStart w:id="590" w:name="_Toc280598780"/>
            <w:bookmarkStart w:id="591" w:name="_Toc280597100"/>
            <w:bookmarkStart w:id="592" w:name="_Toc280597938"/>
            <w:bookmarkStart w:id="593" w:name="_Toc280598781"/>
            <w:bookmarkStart w:id="594" w:name="_Toc280597102"/>
            <w:bookmarkStart w:id="595" w:name="_Toc280597940"/>
            <w:bookmarkStart w:id="596" w:name="_Toc280598783"/>
            <w:bookmarkStart w:id="597" w:name="_Toc280597103"/>
            <w:bookmarkStart w:id="598" w:name="_Toc280597941"/>
            <w:bookmarkStart w:id="599" w:name="_Toc280598784"/>
            <w:bookmarkEnd w:id="587"/>
            <w:bookmarkEnd w:id="588"/>
            <w:bookmarkEnd w:id="589"/>
            <w:bookmarkEnd w:id="590"/>
            <w:bookmarkEnd w:id="591"/>
            <w:bookmarkEnd w:id="592"/>
            <w:bookmarkEnd w:id="593"/>
            <w:bookmarkEnd w:id="594"/>
            <w:bookmarkEnd w:id="595"/>
            <w:bookmarkEnd w:id="596"/>
            <w:bookmarkEnd w:id="597"/>
            <w:bookmarkEnd w:id="598"/>
            <w:bookmarkEnd w:id="599"/>
          </w:p>
        </w:tc>
        <w:tc>
          <w:tcPr>
            <w:tcW w:w="6589" w:type="dxa"/>
          </w:tcPr>
          <w:p w14:paraId="5913FBDF" w14:textId="77777777" w:rsidR="00701112" w:rsidRPr="00177286" w:rsidRDefault="00701112" w:rsidP="0006366C">
            <w:pPr>
              <w:pStyle w:val="ListParagraph"/>
              <w:numPr>
                <w:ilvl w:val="1"/>
                <w:numId w:val="25"/>
              </w:numPr>
              <w:autoSpaceDE w:val="0"/>
              <w:autoSpaceDN w:val="0"/>
              <w:adjustRightInd w:val="0"/>
              <w:ind w:left="528" w:hanging="528"/>
              <w:jc w:val="both"/>
              <w:rPr>
                <w:rFonts w:ascii="Footlight MT Light" w:hAnsi="Footlight MT Light"/>
                <w:lang w:val="id-ID" w:eastAsia="id-ID"/>
              </w:rPr>
            </w:pPr>
            <w:r w:rsidRPr="00177286">
              <w:rPr>
                <w:rFonts w:ascii="Footlight MT Light" w:hAnsi="Footlight MT Light"/>
                <w:lang w:val="id-ID" w:eastAsia="id-ID"/>
              </w:rPr>
              <w:lastRenderedPageBreak/>
              <w:t xml:space="preserve">Dokumen Penawaran dibuka pada waktu dan tempat </w:t>
            </w:r>
            <w:r>
              <w:rPr>
                <w:rFonts w:ascii="Footlight MT Light" w:hAnsi="Footlight MT Light"/>
                <w:lang w:val="id-ID" w:eastAsia="id-ID"/>
              </w:rPr>
              <w:t>sebagaimana tercantum</w:t>
            </w:r>
            <w:r w:rsidRPr="00177286">
              <w:rPr>
                <w:rFonts w:ascii="Footlight MT Light" w:hAnsi="Footlight MT Light"/>
                <w:lang w:val="id-ID" w:eastAsia="id-ID"/>
              </w:rPr>
              <w:t xml:space="preserve"> dalam LDP</w:t>
            </w:r>
            <w:r>
              <w:rPr>
                <w:rFonts w:ascii="Footlight MT Light" w:hAnsi="Footlight MT Light"/>
                <w:lang w:val="id-ID" w:eastAsia="id-ID"/>
              </w:rPr>
              <w:t>.</w:t>
            </w:r>
          </w:p>
          <w:p w14:paraId="6EB26EC1" w14:textId="77777777" w:rsidR="00701112" w:rsidRPr="00C86C95" w:rsidRDefault="00701112" w:rsidP="00701112">
            <w:pPr>
              <w:autoSpaceDE w:val="0"/>
              <w:autoSpaceDN w:val="0"/>
              <w:adjustRightInd w:val="0"/>
              <w:ind w:left="675" w:hanging="675"/>
              <w:jc w:val="both"/>
              <w:rPr>
                <w:rFonts w:ascii="Footlight MT Light" w:hAnsi="Footlight MT Light"/>
                <w:sz w:val="24"/>
                <w:szCs w:val="24"/>
                <w:lang w:val="id-ID" w:eastAsia="id-ID"/>
              </w:rPr>
            </w:pPr>
          </w:p>
          <w:p w14:paraId="4E4FCCA9" w14:textId="77777777" w:rsidR="00701112" w:rsidRPr="005163B2" w:rsidRDefault="00701112" w:rsidP="0006366C">
            <w:pPr>
              <w:pStyle w:val="ListParagraph"/>
              <w:numPr>
                <w:ilvl w:val="1"/>
                <w:numId w:val="25"/>
              </w:numPr>
              <w:autoSpaceDE w:val="0"/>
              <w:autoSpaceDN w:val="0"/>
              <w:adjustRightInd w:val="0"/>
              <w:ind w:left="528" w:hanging="528"/>
              <w:jc w:val="both"/>
              <w:rPr>
                <w:rFonts w:ascii="Footlight MT Light" w:hAnsi="Footlight MT Light"/>
                <w:lang w:val="id-ID" w:eastAsia="id-ID"/>
              </w:rPr>
            </w:pPr>
            <w:r w:rsidRPr="00701112">
              <w:rPr>
                <w:rFonts w:ascii="Footlight MT Light" w:hAnsi="Footlight MT Light"/>
                <w:lang w:val="id-ID" w:eastAsia="id-ID"/>
              </w:rPr>
              <w:t>Pejabat Pengadaan</w:t>
            </w:r>
            <w:r w:rsidRPr="005163B2">
              <w:rPr>
                <w:rFonts w:ascii="Footlight MT Light" w:hAnsi="Footlight MT Light"/>
                <w:lang w:val="id-ID" w:eastAsia="id-ID"/>
              </w:rPr>
              <w:t xml:space="preserve"> memeriksa kelengkapan Dokumen Penawaran, yang meliputi:</w:t>
            </w:r>
          </w:p>
          <w:p w14:paraId="666B549F" w14:textId="77777777" w:rsidR="00701112" w:rsidRPr="00C86C95" w:rsidRDefault="00701112" w:rsidP="0061003A">
            <w:pPr>
              <w:numPr>
                <w:ilvl w:val="1"/>
                <w:numId w:val="72"/>
              </w:numPr>
              <w:autoSpaceDE w:val="0"/>
              <w:autoSpaceDN w:val="0"/>
              <w:adjustRightInd w:val="0"/>
              <w:ind w:left="811" w:hanging="283"/>
              <w:jc w:val="both"/>
              <w:rPr>
                <w:rFonts w:ascii="Footlight MT Light" w:hAnsi="Footlight MT Light"/>
                <w:sz w:val="24"/>
                <w:szCs w:val="24"/>
                <w:lang w:val="id-ID" w:eastAsia="id-ID"/>
              </w:rPr>
            </w:pPr>
            <w:r w:rsidRPr="005163B2">
              <w:rPr>
                <w:rFonts w:ascii="Footlight MT Light" w:hAnsi="Footlight MT Light"/>
                <w:sz w:val="24"/>
                <w:szCs w:val="24"/>
                <w:lang w:val="id-ID" w:eastAsia="id-ID"/>
              </w:rPr>
              <w:t>surat penawaran yang di</w:t>
            </w:r>
            <w:r>
              <w:rPr>
                <w:rFonts w:ascii="Footlight MT Light" w:hAnsi="Footlight MT Light"/>
                <w:sz w:val="24"/>
                <w:szCs w:val="24"/>
                <w:lang w:val="id-ID" w:eastAsia="id-ID"/>
              </w:rPr>
              <w:t>dalamnya tercantum masa berlaku penawaran dan penawaran biaya</w:t>
            </w:r>
            <w:r w:rsidRPr="00C86C95">
              <w:rPr>
                <w:rFonts w:ascii="Footlight MT Light" w:hAnsi="Footlight MT Light"/>
                <w:sz w:val="24"/>
                <w:szCs w:val="24"/>
                <w:lang w:val="id-ID" w:eastAsia="id-ID"/>
              </w:rPr>
              <w:t>;</w:t>
            </w:r>
          </w:p>
          <w:p w14:paraId="3E9A40D0" w14:textId="77777777" w:rsidR="00701112" w:rsidRPr="00C86C95" w:rsidRDefault="00701112" w:rsidP="0061003A">
            <w:pPr>
              <w:numPr>
                <w:ilvl w:val="1"/>
                <w:numId w:val="72"/>
              </w:numPr>
              <w:autoSpaceDE w:val="0"/>
              <w:autoSpaceDN w:val="0"/>
              <w:adjustRightInd w:val="0"/>
              <w:ind w:left="811" w:hanging="283"/>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surat kuasa dari pemimpin/direktur utama perusahaan kepada penerima kuasa yang namanya tercantum dalam akte pendirian atau perubahannya (apabila dikuasakan);</w:t>
            </w:r>
          </w:p>
          <w:p w14:paraId="3EB5385D" w14:textId="77777777" w:rsidR="00701112" w:rsidRPr="008B2C0F" w:rsidRDefault="00701112" w:rsidP="0061003A">
            <w:pPr>
              <w:numPr>
                <w:ilvl w:val="1"/>
                <w:numId w:val="72"/>
              </w:numPr>
              <w:autoSpaceDE w:val="0"/>
              <w:autoSpaceDN w:val="0"/>
              <w:adjustRightInd w:val="0"/>
              <w:ind w:left="811" w:hanging="283"/>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 xml:space="preserve">dokumen penawaran teknis; </w:t>
            </w:r>
          </w:p>
          <w:p w14:paraId="49402898" w14:textId="77777777" w:rsidR="00701112" w:rsidRPr="008B2C0F" w:rsidRDefault="00701112" w:rsidP="0061003A">
            <w:pPr>
              <w:numPr>
                <w:ilvl w:val="1"/>
                <w:numId w:val="72"/>
              </w:numPr>
              <w:autoSpaceDE w:val="0"/>
              <w:autoSpaceDN w:val="0"/>
              <w:adjustRightInd w:val="0"/>
              <w:ind w:left="811" w:hanging="283"/>
              <w:jc w:val="both"/>
              <w:rPr>
                <w:rFonts w:ascii="Footlight MT Light" w:hAnsi="Footlight MT Light"/>
                <w:sz w:val="24"/>
                <w:szCs w:val="24"/>
                <w:lang w:val="id-ID" w:eastAsia="id-ID"/>
              </w:rPr>
            </w:pPr>
            <w:r>
              <w:rPr>
                <w:rFonts w:ascii="Footlight MT Light" w:hAnsi="Footlight MT Light"/>
                <w:sz w:val="24"/>
                <w:szCs w:val="24"/>
                <w:lang w:eastAsia="id-ID"/>
              </w:rPr>
              <w:lastRenderedPageBreak/>
              <w:t>dokumen penawaran biaya</w:t>
            </w:r>
            <w:r>
              <w:rPr>
                <w:rFonts w:ascii="Footlight MT Light" w:hAnsi="Footlight MT Light"/>
                <w:sz w:val="24"/>
                <w:szCs w:val="24"/>
                <w:lang w:val="id-ID" w:eastAsia="id-ID"/>
              </w:rPr>
              <w:t>; dan</w:t>
            </w:r>
          </w:p>
          <w:p w14:paraId="3D621CC5" w14:textId="77777777" w:rsidR="005E4F66" w:rsidRDefault="00701112" w:rsidP="0061003A">
            <w:pPr>
              <w:pStyle w:val="ListParagraph"/>
              <w:numPr>
                <w:ilvl w:val="1"/>
                <w:numId w:val="72"/>
              </w:numPr>
              <w:ind w:left="811" w:hanging="283"/>
              <w:contextualSpacing w:val="0"/>
              <w:jc w:val="both"/>
              <w:rPr>
                <w:rFonts w:ascii="Footlight MT Light" w:hAnsi="Footlight MT Light" w:cs="Arial"/>
                <w:color w:val="000000"/>
                <w:lang w:val="id-ID"/>
              </w:rPr>
            </w:pPr>
            <w:r w:rsidRPr="00701112">
              <w:rPr>
                <w:rFonts w:ascii="Footlight MT Light" w:hAnsi="Footlight MT Light"/>
                <w:lang w:eastAsia="id-ID"/>
              </w:rPr>
              <w:t>dokumen</w:t>
            </w:r>
            <w:r w:rsidRPr="009B53A5">
              <w:rPr>
                <w:rFonts w:ascii="Footlight MT Light" w:hAnsi="Footlight MT Light" w:cs="Arial"/>
                <w:lang w:val="id-ID" w:eastAsia="id-ID"/>
              </w:rPr>
              <w:t xml:space="preserve"> lain yang dipersyaratkan.</w:t>
            </w:r>
          </w:p>
          <w:p w14:paraId="77F68B54" w14:textId="77777777" w:rsidR="002517EF" w:rsidRPr="00277C7B" w:rsidRDefault="002517EF" w:rsidP="00405032">
            <w:pPr>
              <w:ind w:left="512" w:hanging="512"/>
              <w:jc w:val="both"/>
              <w:rPr>
                <w:rFonts w:ascii="Footlight MT Light" w:hAnsi="Footlight MT Light"/>
                <w:sz w:val="24"/>
                <w:szCs w:val="24"/>
                <w:lang w:val="id-ID"/>
              </w:rPr>
            </w:pPr>
          </w:p>
        </w:tc>
      </w:tr>
      <w:tr w:rsidR="00934525" w:rsidRPr="00721B25" w14:paraId="4DF0EF19" w14:textId="77777777" w:rsidTr="004E4DC8">
        <w:tc>
          <w:tcPr>
            <w:tcW w:w="2166" w:type="dxa"/>
            <w:gridSpan w:val="2"/>
          </w:tcPr>
          <w:p w14:paraId="27A55FB7" w14:textId="77777777" w:rsidR="00934525" w:rsidRPr="00D31D5C" w:rsidRDefault="00934525" w:rsidP="0006366C">
            <w:pPr>
              <w:pStyle w:val="Heading2"/>
              <w:numPr>
                <w:ilvl w:val="0"/>
                <w:numId w:val="25"/>
              </w:numPr>
              <w:ind w:left="426" w:hanging="426"/>
              <w:jc w:val="left"/>
              <w:rPr>
                <w:rFonts w:ascii="Footlight MT Light" w:hAnsi="Footlight MT Light"/>
                <w:sz w:val="24"/>
                <w:szCs w:val="24"/>
                <w:lang w:val="id-ID"/>
              </w:rPr>
            </w:pPr>
            <w:bookmarkStart w:id="600" w:name="_Toc287380120"/>
            <w:bookmarkStart w:id="601" w:name="_Toc288140870"/>
            <w:r w:rsidRPr="00701112">
              <w:rPr>
                <w:rFonts w:ascii="Footlight MT Light" w:hAnsi="Footlight MT Light"/>
                <w:sz w:val="24"/>
                <w:szCs w:val="24"/>
              </w:rPr>
              <w:lastRenderedPageBreak/>
              <w:t>Evaluasi</w:t>
            </w:r>
            <w:r w:rsidR="000170D9">
              <w:rPr>
                <w:rFonts w:ascii="Footlight MT Light" w:hAnsi="Footlight MT Light"/>
                <w:sz w:val="24"/>
                <w:szCs w:val="24"/>
              </w:rPr>
              <w:t xml:space="preserve"> </w:t>
            </w:r>
            <w:r w:rsidRPr="00D31D5C">
              <w:rPr>
                <w:rFonts w:ascii="Footlight MT Light" w:hAnsi="Footlight MT Light"/>
                <w:sz w:val="24"/>
                <w:szCs w:val="24"/>
                <w:lang w:val="id-ID"/>
              </w:rPr>
              <w:t>Penawaran</w:t>
            </w:r>
            <w:bookmarkEnd w:id="600"/>
            <w:bookmarkEnd w:id="601"/>
          </w:p>
          <w:p w14:paraId="0E55C44D" w14:textId="77777777" w:rsidR="00934525" w:rsidRPr="00D31D5C" w:rsidRDefault="00934525" w:rsidP="006D5074">
            <w:pPr>
              <w:pStyle w:val="Heading2"/>
              <w:jc w:val="left"/>
              <w:rPr>
                <w:rFonts w:ascii="Footlight MT Light" w:hAnsi="Footlight MT Light"/>
                <w:sz w:val="24"/>
                <w:szCs w:val="24"/>
                <w:lang w:val="nl-NL"/>
              </w:rPr>
            </w:pPr>
          </w:p>
        </w:tc>
        <w:tc>
          <w:tcPr>
            <w:tcW w:w="6589" w:type="dxa"/>
          </w:tcPr>
          <w:p w14:paraId="0B588921" w14:textId="77777777" w:rsidR="00E270D9" w:rsidRPr="00C86C95" w:rsidRDefault="00E270D9" w:rsidP="0006366C">
            <w:pPr>
              <w:pStyle w:val="ListParagraph"/>
              <w:numPr>
                <w:ilvl w:val="1"/>
                <w:numId w:val="25"/>
              </w:numPr>
              <w:autoSpaceDE w:val="0"/>
              <w:autoSpaceDN w:val="0"/>
              <w:adjustRightInd w:val="0"/>
              <w:ind w:left="528" w:hanging="528"/>
              <w:jc w:val="both"/>
              <w:rPr>
                <w:rFonts w:ascii="Footlight MT Light" w:hAnsi="Footlight MT Light"/>
                <w:lang w:val="id-ID"/>
              </w:rPr>
            </w:pPr>
            <w:r>
              <w:rPr>
                <w:rFonts w:ascii="Footlight MT Light" w:hAnsi="Footlight MT Light"/>
                <w:lang w:val="id-ID" w:eastAsia="id-ID"/>
              </w:rPr>
              <w:t>Evaluasi</w:t>
            </w:r>
            <w:r>
              <w:rPr>
                <w:rFonts w:ascii="Footlight MT Light" w:hAnsi="Footlight MT Light"/>
                <w:lang w:val="id-ID"/>
              </w:rPr>
              <w:t xml:space="preserve"> penawaran dilakukan dengan metoda evaluasi kualitas.</w:t>
            </w:r>
          </w:p>
          <w:p w14:paraId="5E917195" w14:textId="77777777" w:rsidR="00E270D9" w:rsidRPr="00C86C95" w:rsidRDefault="00E270D9" w:rsidP="00E270D9">
            <w:pPr>
              <w:ind w:left="534" w:hanging="534"/>
              <w:jc w:val="both"/>
              <w:rPr>
                <w:rFonts w:ascii="Footlight MT Light" w:hAnsi="Footlight MT Light"/>
                <w:sz w:val="24"/>
                <w:szCs w:val="24"/>
                <w:lang w:val="id-ID"/>
              </w:rPr>
            </w:pPr>
          </w:p>
          <w:p w14:paraId="0CBF3C9F" w14:textId="77777777" w:rsidR="00E270D9" w:rsidRPr="0000087F" w:rsidRDefault="00E270D9" w:rsidP="0006366C">
            <w:pPr>
              <w:pStyle w:val="ListParagraph"/>
              <w:numPr>
                <w:ilvl w:val="1"/>
                <w:numId w:val="25"/>
              </w:numPr>
              <w:autoSpaceDE w:val="0"/>
              <w:autoSpaceDN w:val="0"/>
              <w:adjustRightInd w:val="0"/>
              <w:ind w:left="528" w:hanging="528"/>
              <w:jc w:val="both"/>
              <w:rPr>
                <w:rFonts w:ascii="Footlight MT Light" w:hAnsi="Footlight MT Light"/>
                <w:lang w:val="id-ID" w:eastAsia="id-ID"/>
              </w:rPr>
            </w:pPr>
            <w:r w:rsidRPr="0000087F">
              <w:rPr>
                <w:rFonts w:ascii="Footlight MT Light" w:hAnsi="Footlight MT Light"/>
                <w:lang w:val="id-ID"/>
              </w:rPr>
              <w:t xml:space="preserve">Sebelum evaluasi penawaran </w:t>
            </w:r>
            <w:r w:rsidRPr="0000087F">
              <w:rPr>
                <w:rFonts w:ascii="Footlight MT Light" w:hAnsi="Footlight MT Light"/>
                <w:lang w:val="id-ID" w:eastAsia="id-ID"/>
              </w:rPr>
              <w:t>Pejabat Pengadaan</w:t>
            </w:r>
            <w:r w:rsidRPr="0000087F">
              <w:rPr>
                <w:rFonts w:ascii="Footlight MT Light" w:hAnsi="Footlight MT Light"/>
              </w:rPr>
              <w:t xml:space="preserve"> melakukan koreksi </w:t>
            </w:r>
            <w:r w:rsidRPr="0000087F">
              <w:rPr>
                <w:rFonts w:ascii="Footlight MT Light" w:hAnsi="Footlight MT Light"/>
                <w:lang w:val="id-ID" w:eastAsia="id-ID"/>
              </w:rPr>
              <w:t>aritmatik</w:t>
            </w:r>
            <w:r w:rsidRPr="0000087F">
              <w:rPr>
                <w:rFonts w:ascii="Footlight MT Light" w:hAnsi="Footlight MT Light"/>
              </w:rPr>
              <w:t xml:space="preserve"> terhadap penawaran biaya, </w:t>
            </w:r>
            <w:r w:rsidRPr="00E270D9">
              <w:rPr>
                <w:rFonts w:ascii="Footlight MT Light" w:hAnsi="Footlight MT Light"/>
                <w:lang w:val="id-ID"/>
              </w:rPr>
              <w:t>dengan</w:t>
            </w:r>
            <w:r w:rsidRPr="0000087F">
              <w:rPr>
                <w:rFonts w:ascii="Footlight MT Light" w:hAnsi="Footlight MT Light"/>
              </w:rPr>
              <w:t xml:space="preserve"> ketentuan</w:t>
            </w:r>
            <w:r w:rsidRPr="0000087F">
              <w:rPr>
                <w:rFonts w:ascii="Footlight MT Light" w:hAnsi="Footlight MT Light"/>
                <w:lang w:val="id-ID"/>
              </w:rPr>
              <w:t xml:space="preserve"> :</w:t>
            </w:r>
          </w:p>
          <w:p w14:paraId="1F854AEC" w14:textId="77777777" w:rsidR="00E270D9" w:rsidRPr="005163B2" w:rsidRDefault="00E270D9" w:rsidP="00E270D9">
            <w:pPr>
              <w:pStyle w:val="ListParagraph"/>
              <w:autoSpaceDE w:val="0"/>
              <w:autoSpaceDN w:val="0"/>
              <w:adjustRightInd w:val="0"/>
              <w:ind w:left="675"/>
              <w:jc w:val="both"/>
              <w:rPr>
                <w:rFonts w:ascii="Footlight MT Light" w:hAnsi="Footlight MT Light" w:cs="Arial"/>
                <w:color w:val="000000"/>
                <w:lang w:val="id-ID"/>
              </w:rPr>
            </w:pPr>
          </w:p>
          <w:p w14:paraId="57980B30" w14:textId="77777777" w:rsidR="00E270D9" w:rsidRPr="004E4DC8" w:rsidRDefault="00E270D9" w:rsidP="00E270D9">
            <w:pPr>
              <w:pStyle w:val="ListParagraph"/>
              <w:autoSpaceDE w:val="0"/>
              <w:autoSpaceDN w:val="0"/>
              <w:adjustRightInd w:val="0"/>
              <w:ind w:left="528"/>
              <w:jc w:val="both"/>
              <w:rPr>
                <w:rFonts w:ascii="Footlight MT Light" w:hAnsi="Footlight MT Light"/>
                <w:i/>
                <w:strike/>
                <w:lang w:val="id-ID" w:eastAsia="id-ID"/>
              </w:rPr>
            </w:pPr>
            <w:r w:rsidRPr="004E4DC8">
              <w:rPr>
                <w:rFonts w:ascii="Footlight MT Light" w:hAnsi="Footlight MT Light" w:cs="Arial"/>
                <w:i/>
                <w:strike/>
                <w:color w:val="000000"/>
                <w:lang w:val="id-ID"/>
              </w:rPr>
              <w:t>[Untuk kontrak harga satuan atau kontrak gabungan harga satuan dan lump sum</w:t>
            </w:r>
            <w:r w:rsidRPr="004E4DC8">
              <w:rPr>
                <w:rFonts w:ascii="Footlight MT Light" w:hAnsi="Footlight MT Light"/>
                <w:strike/>
              </w:rPr>
              <w:t>:</w:t>
            </w:r>
          </w:p>
          <w:p w14:paraId="7EF206E7" w14:textId="77777777" w:rsidR="00E270D9" w:rsidRPr="004E4DC8" w:rsidRDefault="00E270D9" w:rsidP="0006366C">
            <w:pPr>
              <w:numPr>
                <w:ilvl w:val="1"/>
                <w:numId w:val="41"/>
              </w:numPr>
              <w:tabs>
                <w:tab w:val="left" w:pos="811"/>
              </w:tabs>
              <w:autoSpaceDE w:val="0"/>
              <w:autoSpaceDN w:val="0"/>
              <w:adjustRightInd w:val="0"/>
              <w:ind w:left="811" w:hanging="283"/>
              <w:jc w:val="both"/>
              <w:rPr>
                <w:rFonts w:ascii="Footlight MT Light" w:hAnsi="Footlight MT Light"/>
                <w:i/>
                <w:strike/>
                <w:sz w:val="24"/>
                <w:szCs w:val="24"/>
                <w:lang w:val="id-ID" w:eastAsia="id-ID"/>
              </w:rPr>
            </w:pPr>
            <w:r w:rsidRPr="004E4DC8">
              <w:rPr>
                <w:rFonts w:ascii="Footlight MT Light" w:hAnsi="Footlight MT Light" w:cs="Arial"/>
                <w:i/>
                <w:strike/>
                <w:sz w:val="24"/>
                <w:szCs w:val="24"/>
              </w:rPr>
              <w:t xml:space="preserve">kesalahan hasil pengalian antara volume dengan harga satuan, harus dilakukan pembetulan, </w:t>
            </w:r>
            <w:r w:rsidRPr="004E4DC8">
              <w:rPr>
                <w:rFonts w:ascii="Footlight MT Light" w:hAnsi="Footlight MT Light"/>
                <w:i/>
                <w:strike/>
                <w:sz w:val="24"/>
                <w:szCs w:val="24"/>
                <w:lang w:val="fi-FI"/>
              </w:rPr>
              <w:t>dengan ketentuan harga satuan pekerjaan yang ditawarkan tidak boleh diubah</w:t>
            </w:r>
            <w:r w:rsidRPr="004E4DC8">
              <w:rPr>
                <w:rFonts w:ascii="Footlight MT Light" w:hAnsi="Footlight MT Light" w:cs="Arial"/>
                <w:i/>
                <w:strike/>
                <w:sz w:val="24"/>
                <w:szCs w:val="24"/>
              </w:rPr>
              <w:t>;</w:t>
            </w:r>
          </w:p>
          <w:p w14:paraId="25FFBD49" w14:textId="77777777" w:rsidR="00E270D9" w:rsidRPr="004E4DC8" w:rsidRDefault="00E270D9" w:rsidP="0006366C">
            <w:pPr>
              <w:numPr>
                <w:ilvl w:val="1"/>
                <w:numId w:val="41"/>
              </w:numPr>
              <w:tabs>
                <w:tab w:val="left" w:pos="811"/>
              </w:tabs>
              <w:autoSpaceDE w:val="0"/>
              <w:autoSpaceDN w:val="0"/>
              <w:adjustRightInd w:val="0"/>
              <w:ind w:left="811" w:hanging="283"/>
              <w:jc w:val="both"/>
              <w:rPr>
                <w:rFonts w:ascii="Footlight MT Light" w:hAnsi="Footlight MT Light"/>
                <w:strike/>
                <w:sz w:val="24"/>
                <w:szCs w:val="24"/>
                <w:lang w:val="id-ID" w:eastAsia="id-ID"/>
              </w:rPr>
            </w:pPr>
            <w:r w:rsidRPr="004E4DC8">
              <w:rPr>
                <w:rFonts w:ascii="Footlight MT Light" w:hAnsi="Footlight MT Light"/>
                <w:i/>
                <w:strike/>
                <w:sz w:val="24"/>
                <w:szCs w:val="24"/>
                <w:lang w:val="fi-FI"/>
              </w:rPr>
              <w:t>jenis pekerjaan yang tidak diberi harga satuan dianggap sudah termasuk dalam harga satuan pekerjaan yang lain, dan harga satuan pada surat penawaran tetap dibiarkan koson</w:t>
            </w:r>
            <w:r w:rsidRPr="004E4DC8">
              <w:rPr>
                <w:rFonts w:ascii="Footlight MT Light" w:hAnsi="Footlight MT Light"/>
                <w:i/>
                <w:strike/>
                <w:sz w:val="24"/>
                <w:szCs w:val="24"/>
                <w:lang w:val="id-ID"/>
              </w:rPr>
              <w:t>g].</w:t>
            </w:r>
          </w:p>
          <w:p w14:paraId="5F0D6C9D" w14:textId="77777777" w:rsidR="00E270D9" w:rsidRPr="004E4DC8" w:rsidRDefault="00E270D9" w:rsidP="00E270D9">
            <w:pPr>
              <w:pStyle w:val="ListParagraph"/>
              <w:rPr>
                <w:rFonts w:ascii="Footlight MT Light" w:hAnsi="Footlight MT Light"/>
                <w:strike/>
                <w:lang w:val="id-ID" w:eastAsia="id-ID"/>
              </w:rPr>
            </w:pPr>
          </w:p>
          <w:p w14:paraId="210CADBC" w14:textId="77777777" w:rsidR="00E270D9" w:rsidRPr="004E4DC8" w:rsidRDefault="00E270D9" w:rsidP="00E270D9">
            <w:pPr>
              <w:pStyle w:val="ListParagraph"/>
              <w:autoSpaceDE w:val="0"/>
              <w:autoSpaceDN w:val="0"/>
              <w:adjustRightInd w:val="0"/>
              <w:ind w:left="528"/>
              <w:jc w:val="both"/>
              <w:rPr>
                <w:rFonts w:ascii="Footlight MT Light" w:hAnsi="Footlight MT Light"/>
                <w:i/>
                <w:strike/>
                <w:lang w:val="id-ID" w:eastAsia="id-ID"/>
              </w:rPr>
            </w:pPr>
            <w:r w:rsidRPr="004E4DC8">
              <w:rPr>
                <w:rFonts w:ascii="Footlight MT Light" w:hAnsi="Footlight MT Light"/>
                <w:bCs/>
                <w:i/>
                <w:strike/>
                <w:lang w:val="id-ID"/>
              </w:rPr>
              <w:t>[U</w:t>
            </w:r>
            <w:r w:rsidRPr="004E4DC8">
              <w:rPr>
                <w:rFonts w:ascii="Footlight MT Light" w:hAnsi="Footlight MT Light"/>
                <w:bCs/>
                <w:i/>
                <w:strike/>
              </w:rPr>
              <w:t xml:space="preserve">ntuk </w:t>
            </w:r>
            <w:r w:rsidRPr="004E4DC8">
              <w:rPr>
                <w:rFonts w:ascii="Footlight MT Light" w:hAnsi="Footlight MT Light"/>
                <w:i/>
                <w:strike/>
              </w:rPr>
              <w:t>kontrak</w:t>
            </w:r>
            <w:r w:rsidRPr="004E4DC8">
              <w:rPr>
                <w:rFonts w:ascii="Footlight MT Light" w:hAnsi="Footlight MT Light"/>
                <w:bCs/>
                <w:i/>
                <w:iCs/>
                <w:strike/>
              </w:rPr>
              <w:t>lump sump</w:t>
            </w:r>
            <w:r w:rsidRPr="004E4DC8">
              <w:rPr>
                <w:rFonts w:ascii="Footlight MT Light" w:hAnsi="Footlight MT Light"/>
                <w:bCs/>
                <w:i/>
                <w:strike/>
              </w:rPr>
              <w:t>:</w:t>
            </w:r>
          </w:p>
          <w:p w14:paraId="7E71D1F2" w14:textId="77777777" w:rsidR="00E270D9" w:rsidRPr="004E4DC8" w:rsidRDefault="00E270D9" w:rsidP="0006366C">
            <w:pPr>
              <w:numPr>
                <w:ilvl w:val="4"/>
                <w:numId w:val="41"/>
              </w:numPr>
              <w:autoSpaceDE w:val="0"/>
              <w:autoSpaceDN w:val="0"/>
              <w:adjustRightInd w:val="0"/>
              <w:ind w:left="811" w:hanging="283"/>
              <w:jc w:val="both"/>
              <w:rPr>
                <w:rFonts w:ascii="Footlight MT Light" w:hAnsi="Footlight MT Light"/>
                <w:sz w:val="24"/>
                <w:szCs w:val="24"/>
                <w:lang w:val="id-ID" w:eastAsia="id-ID"/>
              </w:rPr>
            </w:pPr>
            <w:r w:rsidRPr="004E4DC8">
              <w:rPr>
                <w:rFonts w:ascii="Footlight MT Light" w:hAnsi="Footlight MT Light" w:cs="Arial"/>
                <w:sz w:val="24"/>
                <w:szCs w:val="24"/>
              </w:rPr>
              <w:t>apabila ada perbedaan penulisan nilai biaya penawaran antara angka dan huruf maka nilai yang diakui adalah nilai dalam tulisan huruf;</w:t>
            </w:r>
          </w:p>
          <w:p w14:paraId="6F902A25" w14:textId="77777777" w:rsidR="00E270D9" w:rsidRPr="004E4DC8" w:rsidRDefault="00E270D9" w:rsidP="0006366C">
            <w:pPr>
              <w:numPr>
                <w:ilvl w:val="4"/>
                <w:numId w:val="41"/>
              </w:numPr>
              <w:autoSpaceDE w:val="0"/>
              <w:autoSpaceDN w:val="0"/>
              <w:adjustRightInd w:val="0"/>
              <w:ind w:left="811" w:hanging="283"/>
              <w:jc w:val="both"/>
              <w:rPr>
                <w:rFonts w:ascii="Footlight MT Light" w:hAnsi="Footlight MT Light"/>
                <w:sz w:val="24"/>
                <w:szCs w:val="24"/>
                <w:lang w:val="id-ID" w:eastAsia="id-ID"/>
              </w:rPr>
            </w:pPr>
            <w:r w:rsidRPr="004E4DC8">
              <w:rPr>
                <w:rFonts w:ascii="Footlight MT Light" w:hAnsi="Footlight MT Light" w:cs="Arial"/>
                <w:sz w:val="24"/>
                <w:szCs w:val="24"/>
              </w:rPr>
              <w:t>apabila penawaran dalam angka tertulis dengan jelas sedangkan dalam huruf tidak jelas, maka nilai yang diakui adalah nilai dalam tulisan angka; atau</w:t>
            </w:r>
          </w:p>
          <w:p w14:paraId="08ADC9C0" w14:textId="77777777" w:rsidR="00E270D9" w:rsidRPr="004E4DC8" w:rsidRDefault="00E270D9" w:rsidP="0006366C">
            <w:pPr>
              <w:numPr>
                <w:ilvl w:val="4"/>
                <w:numId w:val="41"/>
              </w:numPr>
              <w:autoSpaceDE w:val="0"/>
              <w:autoSpaceDN w:val="0"/>
              <w:adjustRightInd w:val="0"/>
              <w:ind w:left="811" w:hanging="283"/>
              <w:jc w:val="both"/>
              <w:rPr>
                <w:rFonts w:ascii="Footlight MT Light" w:hAnsi="Footlight MT Light"/>
                <w:sz w:val="24"/>
                <w:szCs w:val="24"/>
                <w:lang w:val="id-ID" w:eastAsia="id-ID"/>
              </w:rPr>
            </w:pPr>
            <w:r w:rsidRPr="004E4DC8">
              <w:rPr>
                <w:rFonts w:ascii="Footlight MT Light" w:hAnsi="Footlight MT Light" w:cs="Arial"/>
                <w:sz w:val="24"/>
                <w:szCs w:val="24"/>
              </w:rPr>
              <w:t>apabila penawaran dalam angka dan huruf tidak jelas, maka penawaran dinyatakan gugur</w:t>
            </w:r>
            <w:r w:rsidRPr="004E4DC8">
              <w:rPr>
                <w:rFonts w:ascii="Footlight MT Light" w:hAnsi="Footlight MT Light" w:cs="Arial"/>
                <w:sz w:val="24"/>
                <w:szCs w:val="24"/>
                <w:lang w:val="id-ID"/>
              </w:rPr>
              <w:t>.</w:t>
            </w:r>
          </w:p>
          <w:p w14:paraId="0E218B6B" w14:textId="77777777" w:rsidR="00E270D9" w:rsidRPr="00DC7ED5" w:rsidRDefault="00E270D9" w:rsidP="00E270D9">
            <w:pPr>
              <w:autoSpaceDE w:val="0"/>
              <w:autoSpaceDN w:val="0"/>
              <w:adjustRightInd w:val="0"/>
              <w:ind w:left="959"/>
              <w:jc w:val="both"/>
              <w:rPr>
                <w:rFonts w:ascii="Footlight MT Light" w:hAnsi="Footlight MT Light"/>
                <w:sz w:val="24"/>
                <w:szCs w:val="24"/>
                <w:lang w:val="id-ID" w:eastAsia="id-ID"/>
              </w:rPr>
            </w:pPr>
          </w:p>
          <w:p w14:paraId="37EE31FB" w14:textId="77777777" w:rsidR="00E270D9" w:rsidRDefault="00E270D9" w:rsidP="0006366C">
            <w:pPr>
              <w:pStyle w:val="ListParagraph"/>
              <w:numPr>
                <w:ilvl w:val="1"/>
                <w:numId w:val="25"/>
              </w:numPr>
              <w:autoSpaceDE w:val="0"/>
              <w:autoSpaceDN w:val="0"/>
              <w:adjustRightInd w:val="0"/>
              <w:ind w:left="528" w:hanging="528"/>
              <w:jc w:val="both"/>
              <w:rPr>
                <w:rFonts w:ascii="Footlight MT Light" w:hAnsi="Footlight MT Light"/>
                <w:lang w:val="id-ID"/>
              </w:rPr>
            </w:pPr>
            <w:r w:rsidRPr="00E270D9">
              <w:rPr>
                <w:rFonts w:ascii="Footlight MT Light" w:hAnsi="Footlight MT Light"/>
                <w:lang w:val="id-ID"/>
              </w:rPr>
              <w:t>Total</w:t>
            </w:r>
            <w:r w:rsidRPr="00DC7ED5">
              <w:rPr>
                <w:rFonts w:ascii="Footlight MT Light" w:hAnsi="Footlight MT Light"/>
              </w:rPr>
              <w:t xml:space="preserve"> penawaran biaya terkoreksi yang melebihi pagu anggaran langsung meng</w:t>
            </w:r>
            <w:r>
              <w:rPr>
                <w:rFonts w:ascii="Footlight MT Light" w:hAnsi="Footlight MT Light"/>
                <w:lang w:val="id-ID"/>
              </w:rPr>
              <w:t>g</w:t>
            </w:r>
            <w:r w:rsidRPr="00DC7ED5">
              <w:rPr>
                <w:rFonts w:ascii="Footlight MT Light" w:hAnsi="Footlight MT Light"/>
              </w:rPr>
              <w:t>ugurkan penawaran, namun total biaya terkoreksi yang melebihi HPS tidak menggugurkan penawaran sebelum dilakukan negosiasi biaya. Jika nilai pagu anggaran sama dengan nilai HPS maka nilai tersebut dijadikan patokan untuk menggugurkan penawaran biaya terkoreksi.</w:t>
            </w:r>
          </w:p>
          <w:p w14:paraId="4800472B" w14:textId="77777777" w:rsidR="00E270D9" w:rsidRDefault="00E270D9" w:rsidP="00E270D9">
            <w:pPr>
              <w:pStyle w:val="ListParagraph"/>
              <w:rPr>
                <w:rFonts w:ascii="Footlight MT Light" w:hAnsi="Footlight MT Light"/>
                <w:lang w:val="id-ID"/>
              </w:rPr>
            </w:pPr>
          </w:p>
          <w:p w14:paraId="4DB7266B" w14:textId="77777777" w:rsidR="00E270D9" w:rsidRPr="00C86C95" w:rsidRDefault="00E270D9" w:rsidP="0006366C">
            <w:pPr>
              <w:pStyle w:val="ListParagraph"/>
              <w:numPr>
                <w:ilvl w:val="1"/>
                <w:numId w:val="25"/>
              </w:numPr>
              <w:autoSpaceDE w:val="0"/>
              <w:autoSpaceDN w:val="0"/>
              <w:adjustRightInd w:val="0"/>
              <w:ind w:left="528" w:hanging="528"/>
              <w:jc w:val="both"/>
              <w:rPr>
                <w:rFonts w:ascii="Footlight MT Light" w:hAnsi="Footlight MT Light"/>
                <w:lang w:val="id-ID"/>
              </w:rPr>
            </w:pPr>
            <w:r w:rsidRPr="0000087F">
              <w:rPr>
                <w:rFonts w:ascii="Footlight MT Light" w:hAnsi="Footlight MT Light"/>
              </w:rPr>
              <w:t>Penawaran</w:t>
            </w:r>
            <w:r w:rsidRPr="00C86C95">
              <w:rPr>
                <w:rFonts w:ascii="Footlight MT Light" w:hAnsi="Footlight MT Light"/>
                <w:lang w:val="id-ID"/>
              </w:rPr>
              <w:t xml:space="preserve"> dievaluasi dengan cara memeriksa dan membandingkan Dokumen Penawaran terhadap pemenuhan persyaratan yang diurut mulai dari tahapan penilaian persyaratan administrasi, persyaratan teknis, dan kewajaran biaya. </w:t>
            </w:r>
          </w:p>
          <w:p w14:paraId="0649C2FF" w14:textId="77777777" w:rsidR="00E270D9" w:rsidRPr="00C86C95" w:rsidRDefault="00E270D9" w:rsidP="00E270D9">
            <w:pPr>
              <w:autoSpaceDE w:val="0"/>
              <w:autoSpaceDN w:val="0"/>
              <w:adjustRightInd w:val="0"/>
              <w:ind w:left="534" w:hanging="534"/>
              <w:jc w:val="both"/>
              <w:rPr>
                <w:rFonts w:ascii="Footlight MT Light" w:hAnsi="Footlight MT Light"/>
                <w:sz w:val="24"/>
                <w:szCs w:val="24"/>
                <w:lang w:val="id-ID"/>
              </w:rPr>
            </w:pPr>
          </w:p>
          <w:p w14:paraId="56CA683C" w14:textId="77777777" w:rsidR="00E270D9" w:rsidRPr="00C86C95" w:rsidRDefault="00E270D9" w:rsidP="0006366C">
            <w:pPr>
              <w:pStyle w:val="ListParagraph"/>
              <w:numPr>
                <w:ilvl w:val="1"/>
                <w:numId w:val="25"/>
              </w:numPr>
              <w:autoSpaceDE w:val="0"/>
              <w:autoSpaceDN w:val="0"/>
              <w:adjustRightInd w:val="0"/>
              <w:ind w:left="528" w:hanging="528"/>
              <w:jc w:val="both"/>
              <w:rPr>
                <w:rFonts w:ascii="Footlight MT Light" w:hAnsi="Footlight MT Light"/>
                <w:lang w:val="id-ID"/>
              </w:rPr>
            </w:pPr>
            <w:r w:rsidRPr="00C86C95">
              <w:rPr>
                <w:rFonts w:ascii="Footlight MT Light" w:hAnsi="Footlight MT Light"/>
                <w:lang w:val="id-ID"/>
              </w:rPr>
              <w:t>Metode evaluasi, kriteria, dan tata cara selain yang disebutkan dalam IKP tidak diperbolehkan.</w:t>
            </w:r>
          </w:p>
          <w:p w14:paraId="2E0D9718" w14:textId="77777777" w:rsidR="00E270D9" w:rsidRPr="00C86C95" w:rsidRDefault="00E270D9" w:rsidP="00E270D9">
            <w:pPr>
              <w:ind w:left="534" w:hanging="534"/>
              <w:jc w:val="both"/>
              <w:rPr>
                <w:rFonts w:ascii="Footlight MT Light" w:hAnsi="Footlight MT Light"/>
                <w:sz w:val="24"/>
                <w:szCs w:val="24"/>
                <w:lang w:val="id-ID"/>
              </w:rPr>
            </w:pPr>
          </w:p>
          <w:p w14:paraId="5A6A50A1" w14:textId="77777777" w:rsidR="00E270D9" w:rsidRPr="00C86C95" w:rsidRDefault="000170D9" w:rsidP="0006366C">
            <w:pPr>
              <w:pStyle w:val="ListParagraph"/>
              <w:numPr>
                <w:ilvl w:val="1"/>
                <w:numId w:val="25"/>
              </w:numPr>
              <w:autoSpaceDE w:val="0"/>
              <w:autoSpaceDN w:val="0"/>
              <w:adjustRightInd w:val="0"/>
              <w:ind w:left="528" w:hanging="528"/>
              <w:jc w:val="both"/>
              <w:rPr>
                <w:rFonts w:ascii="Footlight MT Light" w:hAnsi="Footlight MT Light"/>
                <w:lang w:val="id-ID" w:eastAsia="id-ID"/>
              </w:rPr>
            </w:pPr>
            <w:r>
              <w:rPr>
                <w:rFonts w:ascii="Footlight MT Light" w:hAnsi="Footlight MT Light"/>
                <w:lang w:val="en-GB"/>
              </w:rPr>
              <w:t>PBJ</w:t>
            </w:r>
            <w:r w:rsidR="00E270D9" w:rsidRPr="00C86C95">
              <w:rPr>
                <w:rFonts w:ascii="Footlight MT Light" w:hAnsi="Footlight MT Light"/>
                <w:lang w:val="id-ID" w:eastAsia="id-ID"/>
              </w:rPr>
              <w:t xml:space="preserve"> melakukan evaluasi </w:t>
            </w:r>
            <w:r w:rsidR="00E270D9">
              <w:rPr>
                <w:rFonts w:ascii="Footlight MT Light" w:hAnsi="Footlight MT Light"/>
                <w:lang w:eastAsia="id-ID"/>
              </w:rPr>
              <w:t>penawaran</w:t>
            </w:r>
            <w:r w:rsidR="00E270D9" w:rsidRPr="00C86C95">
              <w:rPr>
                <w:rFonts w:ascii="Footlight MT Light" w:hAnsi="Footlight MT Light"/>
                <w:lang w:val="id-ID" w:eastAsia="id-ID"/>
              </w:rPr>
              <w:t xml:space="preserve"> yang meliputi:</w:t>
            </w:r>
          </w:p>
          <w:p w14:paraId="3BA41352" w14:textId="77777777" w:rsidR="00E270D9" w:rsidRPr="00C86C95" w:rsidRDefault="00E270D9" w:rsidP="0061003A">
            <w:pPr>
              <w:numPr>
                <w:ilvl w:val="1"/>
                <w:numId w:val="75"/>
              </w:numPr>
              <w:tabs>
                <w:tab w:val="left" w:pos="811"/>
              </w:tabs>
              <w:autoSpaceDE w:val="0"/>
              <w:autoSpaceDN w:val="0"/>
              <w:adjustRightInd w:val="0"/>
              <w:ind w:left="528" w:firstLine="0"/>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 xml:space="preserve">evaluasi administrasi; </w:t>
            </w:r>
          </w:p>
          <w:p w14:paraId="2085FAAC" w14:textId="77777777" w:rsidR="00E270D9" w:rsidRPr="005166B4" w:rsidRDefault="00E270D9" w:rsidP="0061003A">
            <w:pPr>
              <w:numPr>
                <w:ilvl w:val="1"/>
                <w:numId w:val="75"/>
              </w:numPr>
              <w:tabs>
                <w:tab w:val="left" w:pos="811"/>
              </w:tabs>
              <w:autoSpaceDE w:val="0"/>
              <w:autoSpaceDN w:val="0"/>
              <w:adjustRightInd w:val="0"/>
              <w:ind w:left="528" w:firstLine="0"/>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evaluasi teknis</w:t>
            </w:r>
            <w:r>
              <w:rPr>
                <w:rFonts w:ascii="Footlight MT Light" w:hAnsi="Footlight MT Light"/>
                <w:sz w:val="24"/>
                <w:szCs w:val="24"/>
                <w:lang w:eastAsia="id-ID"/>
              </w:rPr>
              <w:t>; dan</w:t>
            </w:r>
          </w:p>
          <w:p w14:paraId="4EEE4FB5" w14:textId="77777777" w:rsidR="00E270D9" w:rsidRPr="00C86C95" w:rsidRDefault="00E270D9" w:rsidP="0061003A">
            <w:pPr>
              <w:numPr>
                <w:ilvl w:val="1"/>
                <w:numId w:val="75"/>
              </w:numPr>
              <w:tabs>
                <w:tab w:val="left" w:pos="811"/>
              </w:tabs>
              <w:autoSpaceDE w:val="0"/>
              <w:autoSpaceDN w:val="0"/>
              <w:adjustRightInd w:val="0"/>
              <w:ind w:left="528" w:firstLine="0"/>
              <w:jc w:val="both"/>
              <w:rPr>
                <w:rFonts w:ascii="Footlight MT Light" w:hAnsi="Footlight MT Light"/>
                <w:sz w:val="24"/>
                <w:szCs w:val="24"/>
                <w:lang w:val="id-ID" w:eastAsia="id-ID"/>
              </w:rPr>
            </w:pPr>
            <w:r>
              <w:rPr>
                <w:rFonts w:ascii="Footlight MT Light" w:hAnsi="Footlight MT Light"/>
                <w:sz w:val="24"/>
                <w:szCs w:val="24"/>
                <w:lang w:eastAsia="id-ID"/>
              </w:rPr>
              <w:t>evaluasi biaya.</w:t>
            </w:r>
          </w:p>
          <w:p w14:paraId="2774A793" w14:textId="77777777" w:rsidR="00E270D9" w:rsidRPr="00C86C95" w:rsidRDefault="00E270D9" w:rsidP="00E270D9">
            <w:pPr>
              <w:tabs>
                <w:tab w:val="left" w:pos="959"/>
              </w:tabs>
              <w:autoSpaceDE w:val="0"/>
              <w:autoSpaceDN w:val="0"/>
              <w:adjustRightInd w:val="0"/>
              <w:jc w:val="both"/>
              <w:rPr>
                <w:rFonts w:ascii="Footlight MT Light" w:hAnsi="Footlight MT Light"/>
                <w:sz w:val="24"/>
                <w:szCs w:val="24"/>
                <w:lang w:val="id-ID" w:eastAsia="id-ID"/>
              </w:rPr>
            </w:pPr>
          </w:p>
          <w:p w14:paraId="414D7D8E" w14:textId="77777777" w:rsidR="00E270D9" w:rsidRPr="00C86C95" w:rsidRDefault="00E270D9" w:rsidP="0006366C">
            <w:pPr>
              <w:pStyle w:val="ListParagraph"/>
              <w:numPr>
                <w:ilvl w:val="1"/>
                <w:numId w:val="25"/>
              </w:numPr>
              <w:autoSpaceDE w:val="0"/>
              <w:autoSpaceDN w:val="0"/>
              <w:adjustRightInd w:val="0"/>
              <w:ind w:left="528" w:hanging="528"/>
              <w:jc w:val="both"/>
              <w:rPr>
                <w:rFonts w:ascii="Footlight MT Light" w:hAnsi="Footlight MT Light"/>
                <w:lang w:val="id-ID" w:eastAsia="id-ID"/>
              </w:rPr>
            </w:pPr>
            <w:r w:rsidRPr="00C86C95">
              <w:rPr>
                <w:rFonts w:ascii="Footlight MT Light" w:hAnsi="Footlight MT Light"/>
                <w:lang w:val="id-ID"/>
              </w:rPr>
              <w:lastRenderedPageBreak/>
              <w:t>Ketentuan</w:t>
            </w:r>
            <w:r w:rsidRPr="00C86C95">
              <w:rPr>
                <w:rFonts w:ascii="Footlight MT Light" w:hAnsi="Footlight MT Light"/>
                <w:lang w:val="id-ID" w:eastAsia="id-ID"/>
              </w:rPr>
              <w:t xml:space="preserve"> umum dalam melakukan evaluasi sebagai berikut :</w:t>
            </w:r>
          </w:p>
          <w:p w14:paraId="54D6918B" w14:textId="77777777" w:rsidR="00E270D9" w:rsidRPr="00283AD2" w:rsidRDefault="00E270D9" w:rsidP="0061003A">
            <w:pPr>
              <w:numPr>
                <w:ilvl w:val="1"/>
                <w:numId w:val="76"/>
              </w:numPr>
              <w:autoSpaceDE w:val="0"/>
              <w:autoSpaceDN w:val="0"/>
              <w:adjustRightInd w:val="0"/>
              <w:ind w:left="811" w:hanging="283"/>
              <w:jc w:val="both"/>
              <w:rPr>
                <w:rFonts w:ascii="Footlight MT Light" w:hAnsi="Footlight MT Light"/>
                <w:sz w:val="24"/>
                <w:szCs w:val="24"/>
                <w:lang w:val="id-ID" w:eastAsia="id-ID"/>
              </w:rPr>
            </w:pPr>
            <w:r w:rsidRPr="00E270D9">
              <w:rPr>
                <w:rFonts w:ascii="Footlight MT Light" w:hAnsi="Footlight MT Light"/>
                <w:sz w:val="24"/>
                <w:szCs w:val="24"/>
                <w:lang w:val="id-ID" w:eastAsia="id-ID"/>
              </w:rPr>
              <w:t>Pejabat Pengadaan</w:t>
            </w:r>
            <w:r w:rsidR="000170D9">
              <w:rPr>
                <w:rFonts w:ascii="Footlight MT Light" w:hAnsi="Footlight MT Light"/>
                <w:sz w:val="24"/>
                <w:szCs w:val="24"/>
                <w:lang w:val="en-GB" w:eastAsia="id-ID"/>
              </w:rPr>
              <w:t xml:space="preserve"> </w:t>
            </w:r>
            <w:r w:rsidRPr="00C86C95">
              <w:rPr>
                <w:rFonts w:ascii="Footlight MT Light" w:hAnsi="Footlight MT Light"/>
                <w:sz w:val="24"/>
                <w:szCs w:val="24"/>
                <w:lang w:val="id-ID" w:eastAsia="id-ID"/>
              </w:rPr>
              <w:t xml:space="preserve">dilarang menambah, mengurangi, mengganti dan/atau mengubah isi </w:t>
            </w:r>
            <w:r>
              <w:rPr>
                <w:rFonts w:ascii="Footlight MT Light" w:hAnsi="Footlight MT Light"/>
                <w:sz w:val="24"/>
                <w:szCs w:val="24"/>
                <w:lang w:eastAsia="id-ID"/>
              </w:rPr>
              <w:t xml:space="preserve">Dokumen </w:t>
            </w:r>
            <w:r w:rsidR="001D00B1">
              <w:rPr>
                <w:rFonts w:ascii="Footlight MT Light" w:hAnsi="Footlight MT Light"/>
                <w:sz w:val="24"/>
                <w:szCs w:val="24"/>
                <w:lang w:eastAsia="id-ID"/>
              </w:rPr>
              <w:t>Pe</w:t>
            </w:r>
            <w:r w:rsidR="001D00B1">
              <w:rPr>
                <w:rFonts w:ascii="Footlight MT Light" w:hAnsi="Footlight MT Light"/>
                <w:sz w:val="24"/>
                <w:szCs w:val="24"/>
                <w:lang w:val="id-ID" w:eastAsia="id-ID"/>
              </w:rPr>
              <w:t xml:space="preserve">ngadaan </w:t>
            </w:r>
            <w:r>
              <w:rPr>
                <w:rFonts w:ascii="Footlight MT Light" w:hAnsi="Footlight MT Light"/>
                <w:sz w:val="24"/>
                <w:szCs w:val="24"/>
                <w:lang w:val="id-ID" w:eastAsia="id-ID"/>
              </w:rPr>
              <w:t>ini</w:t>
            </w:r>
            <w:r w:rsidRPr="00C86C95">
              <w:rPr>
                <w:rFonts w:ascii="Footlight MT Light" w:hAnsi="Footlight MT Light"/>
                <w:sz w:val="24"/>
                <w:szCs w:val="24"/>
                <w:lang w:val="id-ID" w:eastAsia="id-ID"/>
              </w:rPr>
              <w:t>;</w:t>
            </w:r>
          </w:p>
          <w:p w14:paraId="469A5CFC" w14:textId="77777777" w:rsidR="00E270D9" w:rsidRPr="00C86C95" w:rsidRDefault="00E270D9" w:rsidP="0061003A">
            <w:pPr>
              <w:numPr>
                <w:ilvl w:val="1"/>
                <w:numId w:val="76"/>
              </w:numPr>
              <w:autoSpaceDE w:val="0"/>
              <w:autoSpaceDN w:val="0"/>
              <w:adjustRightInd w:val="0"/>
              <w:ind w:left="811" w:hanging="283"/>
              <w:jc w:val="both"/>
              <w:rPr>
                <w:rFonts w:ascii="Footlight MT Light" w:hAnsi="Footlight MT Light"/>
                <w:sz w:val="24"/>
                <w:szCs w:val="24"/>
                <w:lang w:val="id-ID" w:eastAsia="id-ID"/>
              </w:rPr>
            </w:pPr>
            <w:r w:rsidRPr="00E270D9">
              <w:rPr>
                <w:rFonts w:ascii="Footlight MT Light" w:hAnsi="Footlight MT Light"/>
                <w:sz w:val="24"/>
                <w:szCs w:val="24"/>
                <w:lang w:val="id-ID" w:eastAsia="id-ID"/>
              </w:rPr>
              <w:t>Pejabat Pengadaan</w:t>
            </w:r>
            <w:r w:rsidRPr="00C86C95">
              <w:rPr>
                <w:rFonts w:ascii="Footlight MT Light" w:hAnsi="Footlight MT Light"/>
                <w:sz w:val="24"/>
                <w:szCs w:val="24"/>
                <w:lang w:val="id-ID" w:eastAsia="id-ID"/>
              </w:rPr>
              <w:t xml:space="preserve"> dan/atau </w:t>
            </w:r>
            <w:r>
              <w:rPr>
                <w:rFonts w:ascii="Footlight MT Light" w:hAnsi="Footlight MT Light"/>
                <w:sz w:val="24"/>
                <w:szCs w:val="24"/>
                <w:lang w:eastAsia="id-ID"/>
              </w:rPr>
              <w:t>pe</w:t>
            </w:r>
            <w:r>
              <w:rPr>
                <w:rFonts w:ascii="Footlight MT Light" w:hAnsi="Footlight MT Light"/>
                <w:sz w:val="24"/>
                <w:szCs w:val="24"/>
                <w:lang w:val="id-ID" w:eastAsia="id-ID"/>
              </w:rPr>
              <w:t>serta</w:t>
            </w:r>
            <w:r w:rsidRPr="00C86C95">
              <w:rPr>
                <w:rFonts w:ascii="Footlight MT Light" w:hAnsi="Footlight MT Light"/>
                <w:sz w:val="24"/>
                <w:szCs w:val="24"/>
                <w:lang w:val="id-ID" w:eastAsia="id-ID"/>
              </w:rPr>
              <w:t xml:space="preserve"> dilarang menambah, mengurangi, mengganti dan/atau mengubah isi </w:t>
            </w:r>
            <w:r>
              <w:rPr>
                <w:rFonts w:ascii="Footlight MT Light" w:hAnsi="Footlight MT Light"/>
                <w:sz w:val="24"/>
                <w:szCs w:val="24"/>
                <w:lang w:eastAsia="id-ID"/>
              </w:rPr>
              <w:t>Dokumen Penawaran</w:t>
            </w:r>
            <w:r w:rsidRPr="00C86C95">
              <w:rPr>
                <w:rFonts w:ascii="Footlight MT Light" w:hAnsi="Footlight MT Light"/>
                <w:sz w:val="24"/>
                <w:szCs w:val="24"/>
                <w:lang w:val="id-ID" w:eastAsia="id-ID"/>
              </w:rPr>
              <w:t>;</w:t>
            </w:r>
          </w:p>
          <w:p w14:paraId="2AEE0112" w14:textId="77777777" w:rsidR="00E270D9" w:rsidRPr="00DC395F" w:rsidRDefault="00E270D9" w:rsidP="0061003A">
            <w:pPr>
              <w:numPr>
                <w:ilvl w:val="1"/>
                <w:numId w:val="76"/>
              </w:numPr>
              <w:autoSpaceDE w:val="0"/>
              <w:autoSpaceDN w:val="0"/>
              <w:adjustRightInd w:val="0"/>
              <w:ind w:left="811" w:hanging="283"/>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 xml:space="preserve">penawaran yang memenuhi syarat adalah penawaran yang </w:t>
            </w:r>
            <w:r>
              <w:rPr>
                <w:rFonts w:ascii="Footlight MT Light" w:hAnsi="Footlight MT Light"/>
                <w:sz w:val="24"/>
                <w:szCs w:val="24"/>
                <w:lang w:val="id-ID" w:eastAsia="id-ID"/>
              </w:rPr>
              <w:t>sesuai dengan ketentuan, syarat-</w:t>
            </w:r>
            <w:r w:rsidRPr="00C86C95">
              <w:rPr>
                <w:rFonts w:ascii="Footlight MT Light" w:hAnsi="Footlight MT Light"/>
                <w:sz w:val="24"/>
                <w:szCs w:val="24"/>
                <w:lang w:val="id-ID" w:eastAsia="id-ID"/>
              </w:rPr>
              <w:t xml:space="preserve">syarat, dan ruang lingkup serta kualifikasi tenaga ahli yang ditetapkan dalam Dokumen </w:t>
            </w:r>
            <w:r w:rsidR="003405ED" w:rsidRPr="00C86C95">
              <w:rPr>
                <w:rFonts w:ascii="Footlight MT Light" w:hAnsi="Footlight MT Light"/>
                <w:sz w:val="24"/>
                <w:szCs w:val="24"/>
                <w:lang w:val="id-ID" w:eastAsia="id-ID"/>
              </w:rPr>
              <w:t>Pe</w:t>
            </w:r>
            <w:r w:rsidR="003405ED">
              <w:rPr>
                <w:rFonts w:ascii="Footlight MT Light" w:hAnsi="Footlight MT Light"/>
                <w:sz w:val="24"/>
                <w:szCs w:val="24"/>
                <w:lang w:val="id-ID" w:eastAsia="id-ID"/>
              </w:rPr>
              <w:t xml:space="preserve">ngadaan </w:t>
            </w:r>
            <w:r>
              <w:rPr>
                <w:rFonts w:ascii="Footlight MT Light" w:hAnsi="Footlight MT Light"/>
                <w:sz w:val="24"/>
                <w:szCs w:val="24"/>
                <w:lang w:val="id-ID" w:eastAsia="id-ID"/>
              </w:rPr>
              <w:t>ini</w:t>
            </w:r>
            <w:r w:rsidRPr="00C86C95">
              <w:rPr>
                <w:rFonts w:ascii="Footlight MT Light" w:hAnsi="Footlight MT Light"/>
                <w:sz w:val="24"/>
                <w:szCs w:val="24"/>
                <w:lang w:val="id-ID" w:eastAsia="id-ID"/>
              </w:rPr>
              <w:t>, tanpa ada penyimpangan yang bersifat penting/pokok</w:t>
            </w:r>
            <w:r>
              <w:rPr>
                <w:rFonts w:ascii="Footlight MT Light" w:hAnsi="Footlight MT Light"/>
                <w:sz w:val="24"/>
                <w:szCs w:val="24"/>
                <w:lang w:val="id-ID" w:eastAsia="id-ID"/>
              </w:rPr>
              <w:t xml:space="preserve"> yang</w:t>
            </w:r>
            <w:r w:rsidRPr="00DC395F">
              <w:rPr>
                <w:rFonts w:ascii="Footlight MT Light" w:hAnsi="Footlight MT Light"/>
                <w:sz w:val="24"/>
                <w:szCs w:val="24"/>
                <w:lang w:val="id-ID" w:eastAsia="id-ID"/>
              </w:rPr>
              <w:t xml:space="preserve"> mempengaruhi lingkup, kualitas, dan hasil/kinerja pekerjaan;</w:t>
            </w:r>
          </w:p>
          <w:p w14:paraId="07ABDAFF" w14:textId="77777777" w:rsidR="00E270D9" w:rsidRPr="00C86C95" w:rsidRDefault="00E270D9" w:rsidP="0061003A">
            <w:pPr>
              <w:numPr>
                <w:ilvl w:val="1"/>
                <w:numId w:val="76"/>
              </w:numPr>
              <w:autoSpaceDE w:val="0"/>
              <w:autoSpaceDN w:val="0"/>
              <w:adjustRightInd w:val="0"/>
              <w:ind w:left="811" w:hanging="283"/>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 xml:space="preserve">para pihak dilarang mempengaruhi atau melakukan intervensi kepada </w:t>
            </w:r>
            <w:r w:rsidRPr="00E270D9">
              <w:rPr>
                <w:rFonts w:ascii="Footlight MT Light" w:hAnsi="Footlight MT Light"/>
                <w:sz w:val="24"/>
                <w:szCs w:val="24"/>
                <w:lang w:val="id-ID" w:eastAsia="id-ID"/>
              </w:rPr>
              <w:t>Pejabat Pengadaan</w:t>
            </w:r>
            <w:r w:rsidRPr="00C86C95">
              <w:rPr>
                <w:rFonts w:ascii="Footlight MT Light" w:hAnsi="Footlight MT Light"/>
                <w:sz w:val="24"/>
                <w:szCs w:val="24"/>
                <w:lang w:val="id-ID" w:eastAsia="id-ID"/>
              </w:rPr>
              <w:t xml:space="preserve"> selama proses evaluasi;</w:t>
            </w:r>
          </w:p>
          <w:p w14:paraId="66FD18BD" w14:textId="77777777" w:rsidR="00E270D9" w:rsidRPr="00C86C95" w:rsidRDefault="00E270D9" w:rsidP="0061003A">
            <w:pPr>
              <w:numPr>
                <w:ilvl w:val="1"/>
                <w:numId w:val="76"/>
              </w:numPr>
              <w:autoSpaceDE w:val="0"/>
              <w:autoSpaceDN w:val="0"/>
              <w:adjustRightInd w:val="0"/>
              <w:ind w:left="811" w:hanging="283"/>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 xml:space="preserve">apabila dalam evaluasi ditemukan bukti adanya pengaturan bersama (kolusi/persekongkolan) antara </w:t>
            </w:r>
            <w:r>
              <w:rPr>
                <w:rFonts w:ascii="Footlight MT Light" w:hAnsi="Footlight MT Light"/>
                <w:sz w:val="24"/>
                <w:szCs w:val="24"/>
                <w:lang w:val="id-ID" w:eastAsia="id-ID"/>
              </w:rPr>
              <w:t xml:space="preserve">peserta, </w:t>
            </w:r>
            <w:r w:rsidRPr="00E270D9">
              <w:rPr>
                <w:rFonts w:ascii="Footlight MT Light" w:hAnsi="Footlight MT Light"/>
                <w:sz w:val="24"/>
                <w:szCs w:val="24"/>
                <w:lang w:val="id-ID" w:eastAsia="id-ID"/>
              </w:rPr>
              <w:t>Pejabat Pengadaan</w:t>
            </w:r>
            <w:r w:rsidRPr="00C86C95">
              <w:rPr>
                <w:rFonts w:ascii="Footlight MT Light" w:hAnsi="Footlight MT Light"/>
                <w:sz w:val="24"/>
                <w:szCs w:val="24"/>
                <w:lang w:val="id-ID" w:eastAsia="id-ID"/>
              </w:rPr>
              <w:t xml:space="preserve"> dan/atau PPK dengan tujuan untuk </w:t>
            </w:r>
            <w:r>
              <w:rPr>
                <w:rFonts w:ascii="Footlight MT Light" w:hAnsi="Footlight MT Light"/>
                <w:sz w:val="24"/>
                <w:szCs w:val="24"/>
                <w:lang w:val="id-ID" w:eastAsia="id-ID"/>
              </w:rPr>
              <w:t xml:space="preserve">menunjuk </w:t>
            </w:r>
            <w:r w:rsidRPr="00C86C95">
              <w:rPr>
                <w:rFonts w:ascii="Footlight MT Light" w:hAnsi="Footlight MT Light"/>
                <w:sz w:val="24"/>
                <w:szCs w:val="24"/>
                <w:lang w:val="id-ID" w:eastAsia="id-ID"/>
              </w:rPr>
              <w:t>peserta, maka :</w:t>
            </w:r>
          </w:p>
          <w:p w14:paraId="16AAFC08" w14:textId="77777777" w:rsidR="00E270D9" w:rsidRPr="00C86C95" w:rsidRDefault="00E270D9" w:rsidP="0061003A">
            <w:pPr>
              <w:numPr>
                <w:ilvl w:val="2"/>
                <w:numId w:val="77"/>
              </w:numPr>
              <w:autoSpaceDE w:val="0"/>
              <w:autoSpaceDN w:val="0"/>
              <w:adjustRightInd w:val="0"/>
              <w:ind w:left="1095"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 xml:space="preserve">peserta dimasukan dalam Daftar Hitam baik badan usahanya </w:t>
            </w:r>
            <w:r>
              <w:rPr>
                <w:rFonts w:ascii="Footlight MT Light" w:hAnsi="Footlight MT Light"/>
                <w:sz w:val="24"/>
                <w:szCs w:val="24"/>
                <w:lang w:val="id-ID" w:eastAsia="id-ID"/>
              </w:rPr>
              <w:t>beserta</w:t>
            </w:r>
            <w:r w:rsidRPr="00C86C95">
              <w:rPr>
                <w:rFonts w:ascii="Footlight MT Light" w:hAnsi="Footlight MT Light"/>
                <w:sz w:val="24"/>
                <w:szCs w:val="24"/>
                <w:lang w:val="id-ID" w:eastAsia="id-ID"/>
              </w:rPr>
              <w:t xml:space="preserve"> pengurusnya;</w:t>
            </w:r>
          </w:p>
          <w:p w14:paraId="38936B90" w14:textId="77777777" w:rsidR="00E270D9" w:rsidRPr="00C86C95" w:rsidRDefault="00E270D9" w:rsidP="0061003A">
            <w:pPr>
              <w:numPr>
                <w:ilvl w:val="2"/>
                <w:numId w:val="77"/>
              </w:numPr>
              <w:autoSpaceDE w:val="0"/>
              <w:autoSpaceDN w:val="0"/>
              <w:adjustRightInd w:val="0"/>
              <w:ind w:left="1095" w:hanging="284"/>
              <w:jc w:val="both"/>
              <w:rPr>
                <w:rFonts w:ascii="Footlight MT Light" w:hAnsi="Footlight MT Light"/>
                <w:sz w:val="24"/>
                <w:szCs w:val="24"/>
                <w:lang w:val="id-ID" w:eastAsia="id-ID"/>
              </w:rPr>
            </w:pPr>
            <w:r w:rsidRPr="00E270D9">
              <w:rPr>
                <w:rFonts w:ascii="Footlight MT Light" w:hAnsi="Footlight MT Light"/>
                <w:sz w:val="24"/>
                <w:szCs w:val="24"/>
                <w:lang w:val="id-ID" w:eastAsia="id-ID"/>
              </w:rPr>
              <w:t>Pejabat Pengadaan</w:t>
            </w:r>
            <w:r>
              <w:rPr>
                <w:rFonts w:ascii="Footlight MT Light" w:hAnsi="Footlight MT Light"/>
                <w:sz w:val="24"/>
                <w:szCs w:val="24"/>
                <w:lang w:val="id-ID" w:eastAsia="id-ID"/>
              </w:rPr>
              <w:t xml:space="preserve"> mengundang peserta lain</w:t>
            </w:r>
            <w:r w:rsidRPr="00C86C95">
              <w:rPr>
                <w:rFonts w:ascii="Footlight MT Light" w:hAnsi="Footlight MT Light"/>
                <w:sz w:val="24"/>
                <w:szCs w:val="24"/>
                <w:lang w:val="id-ID" w:eastAsia="id-ID"/>
              </w:rPr>
              <w:t>.</w:t>
            </w:r>
          </w:p>
          <w:p w14:paraId="0A92570C" w14:textId="77777777" w:rsidR="00E270D9" w:rsidRPr="00C86C95" w:rsidRDefault="00E270D9" w:rsidP="00E270D9">
            <w:pPr>
              <w:autoSpaceDE w:val="0"/>
              <w:autoSpaceDN w:val="0"/>
              <w:adjustRightInd w:val="0"/>
              <w:ind w:left="959" w:hanging="284"/>
              <w:jc w:val="both"/>
              <w:rPr>
                <w:rFonts w:ascii="Footlight MT Light" w:hAnsi="Footlight MT Light"/>
                <w:sz w:val="24"/>
                <w:szCs w:val="24"/>
                <w:lang w:val="id-ID" w:eastAsia="id-ID"/>
              </w:rPr>
            </w:pPr>
          </w:p>
          <w:p w14:paraId="2B2211C5" w14:textId="77777777" w:rsidR="00E270D9" w:rsidRPr="00C86C95" w:rsidRDefault="00E270D9" w:rsidP="0006366C">
            <w:pPr>
              <w:pStyle w:val="ListParagraph"/>
              <w:numPr>
                <w:ilvl w:val="1"/>
                <w:numId w:val="25"/>
              </w:numPr>
              <w:autoSpaceDE w:val="0"/>
              <w:autoSpaceDN w:val="0"/>
              <w:adjustRightInd w:val="0"/>
              <w:ind w:left="528" w:hanging="528"/>
              <w:jc w:val="both"/>
              <w:rPr>
                <w:rFonts w:ascii="Footlight MT Light" w:hAnsi="Footlight MT Light"/>
                <w:lang w:val="id-ID" w:eastAsia="id-ID"/>
              </w:rPr>
            </w:pPr>
            <w:r w:rsidRPr="00C86C95">
              <w:rPr>
                <w:rFonts w:ascii="Footlight MT Light" w:hAnsi="Footlight MT Light"/>
                <w:lang w:val="id-ID" w:eastAsia="id-ID"/>
              </w:rPr>
              <w:t>Evaluasi Administrasi :</w:t>
            </w:r>
          </w:p>
          <w:p w14:paraId="55108510" w14:textId="77777777" w:rsidR="00E270D9" w:rsidRPr="00FD57FF" w:rsidRDefault="00E270D9" w:rsidP="0061003A">
            <w:pPr>
              <w:numPr>
                <w:ilvl w:val="1"/>
                <w:numId w:val="59"/>
              </w:numPr>
              <w:autoSpaceDE w:val="0"/>
              <w:autoSpaceDN w:val="0"/>
              <w:adjustRightInd w:val="0"/>
              <w:ind w:left="811" w:hanging="283"/>
              <w:jc w:val="both"/>
              <w:rPr>
                <w:rFonts w:ascii="Footlight MT Light" w:hAnsi="Footlight MT Light"/>
                <w:sz w:val="24"/>
                <w:szCs w:val="24"/>
                <w:lang w:val="id-ID" w:eastAsia="id-ID"/>
              </w:rPr>
            </w:pPr>
            <w:r w:rsidRPr="00FD57FF">
              <w:rPr>
                <w:rFonts w:ascii="Footlight MT Light" w:hAnsi="Footlight MT Light"/>
                <w:sz w:val="24"/>
                <w:szCs w:val="24"/>
                <w:lang w:val="id-ID" w:eastAsia="id-ID"/>
              </w:rPr>
              <w:t>Penawaran dinyatakan memenuhi persyaratan administrasi, apabila:</w:t>
            </w:r>
          </w:p>
          <w:p w14:paraId="75CD9020" w14:textId="77777777" w:rsidR="00E270D9" w:rsidRPr="00FD57FF" w:rsidRDefault="00E270D9" w:rsidP="0006366C">
            <w:pPr>
              <w:numPr>
                <w:ilvl w:val="1"/>
                <w:numId w:val="42"/>
              </w:numPr>
              <w:autoSpaceDE w:val="0"/>
              <w:autoSpaceDN w:val="0"/>
              <w:adjustRightInd w:val="0"/>
              <w:ind w:left="1095" w:hanging="284"/>
              <w:jc w:val="both"/>
              <w:rPr>
                <w:rFonts w:ascii="Footlight MT Light" w:hAnsi="Footlight MT Light"/>
                <w:sz w:val="24"/>
                <w:szCs w:val="24"/>
                <w:lang w:val="id-ID" w:eastAsia="id-ID"/>
              </w:rPr>
            </w:pPr>
            <w:r w:rsidRPr="00FD57FF">
              <w:rPr>
                <w:rFonts w:ascii="Footlight MT Light" w:hAnsi="Footlight MT Light"/>
                <w:sz w:val="24"/>
                <w:szCs w:val="24"/>
                <w:lang w:val="id-ID" w:eastAsia="id-ID"/>
              </w:rPr>
              <w:t xml:space="preserve">syarat-syarat substansial yang diminta berdasarkan Dokumen </w:t>
            </w:r>
            <w:r w:rsidR="00337E93" w:rsidRPr="00FD57FF">
              <w:rPr>
                <w:rFonts w:ascii="Footlight MT Light" w:hAnsi="Footlight MT Light"/>
                <w:sz w:val="24"/>
                <w:szCs w:val="24"/>
                <w:lang w:val="id-ID" w:eastAsia="id-ID"/>
              </w:rPr>
              <w:t>Pe</w:t>
            </w:r>
            <w:r w:rsidR="00337E93">
              <w:rPr>
                <w:rFonts w:ascii="Footlight MT Light" w:hAnsi="Footlight MT Light"/>
                <w:sz w:val="24"/>
                <w:szCs w:val="24"/>
                <w:lang w:val="id-ID" w:eastAsia="id-ID"/>
              </w:rPr>
              <w:t>ngadaan</w:t>
            </w:r>
            <w:r w:rsidR="00C65940">
              <w:rPr>
                <w:rFonts w:ascii="Footlight MT Light" w:hAnsi="Footlight MT Light"/>
                <w:sz w:val="24"/>
                <w:szCs w:val="24"/>
                <w:lang w:val="en-GB" w:eastAsia="id-ID"/>
              </w:rPr>
              <w:t xml:space="preserve"> </w:t>
            </w:r>
            <w:r w:rsidRPr="00FD57FF">
              <w:rPr>
                <w:rFonts w:ascii="Footlight MT Light" w:hAnsi="Footlight MT Light"/>
                <w:sz w:val="24"/>
                <w:szCs w:val="24"/>
                <w:lang w:val="id-ID" w:eastAsia="id-ID"/>
              </w:rPr>
              <w:t>dipenuhi/dilengkapi;</w:t>
            </w:r>
          </w:p>
          <w:p w14:paraId="6A1F093E" w14:textId="77777777" w:rsidR="00E270D9" w:rsidRPr="00C86C95" w:rsidRDefault="00E270D9" w:rsidP="0006366C">
            <w:pPr>
              <w:numPr>
                <w:ilvl w:val="1"/>
                <w:numId w:val="42"/>
              </w:numPr>
              <w:autoSpaceDE w:val="0"/>
              <w:autoSpaceDN w:val="0"/>
              <w:adjustRightInd w:val="0"/>
              <w:ind w:left="1095" w:hanging="284"/>
              <w:jc w:val="both"/>
              <w:rPr>
                <w:rFonts w:ascii="Footlight MT Light" w:hAnsi="Footlight MT Light"/>
                <w:sz w:val="24"/>
                <w:szCs w:val="24"/>
                <w:lang w:val="id-ID" w:eastAsia="id-ID"/>
              </w:rPr>
            </w:pPr>
            <w:r w:rsidRPr="00FD57FF">
              <w:rPr>
                <w:rFonts w:ascii="Footlight MT Light" w:hAnsi="Footlight MT Light"/>
                <w:sz w:val="24"/>
                <w:szCs w:val="24"/>
                <w:lang w:val="id-ID" w:eastAsia="id-ID"/>
              </w:rPr>
              <w:t>surat penawaran memenuhi ketent</w:t>
            </w:r>
            <w:r>
              <w:rPr>
                <w:rFonts w:ascii="Footlight MT Light" w:hAnsi="Footlight MT Light"/>
                <w:sz w:val="24"/>
                <w:szCs w:val="24"/>
                <w:lang w:val="id-ID" w:eastAsia="id-ID"/>
              </w:rPr>
              <w:t xml:space="preserve">uan sebagai berikut </w:t>
            </w:r>
            <w:r w:rsidRPr="00C86C95">
              <w:rPr>
                <w:rFonts w:ascii="Footlight MT Light" w:hAnsi="Footlight MT Light"/>
                <w:sz w:val="24"/>
                <w:szCs w:val="24"/>
                <w:lang w:val="id-ID" w:eastAsia="id-ID"/>
              </w:rPr>
              <w:t>:</w:t>
            </w:r>
          </w:p>
          <w:p w14:paraId="43B285D6" w14:textId="77777777" w:rsidR="00E270D9" w:rsidRPr="00C86C95" w:rsidRDefault="00E270D9" w:rsidP="0061003A">
            <w:pPr>
              <w:numPr>
                <w:ilvl w:val="0"/>
                <w:numId w:val="73"/>
              </w:numPr>
              <w:tabs>
                <w:tab w:val="left" w:pos="1378"/>
              </w:tabs>
              <w:autoSpaceDE w:val="0"/>
              <w:autoSpaceDN w:val="0"/>
              <w:adjustRightInd w:val="0"/>
              <w:ind w:left="1378" w:hanging="283"/>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ditandatangani oleh :</w:t>
            </w:r>
          </w:p>
          <w:p w14:paraId="32C53550" w14:textId="77777777" w:rsidR="00E270D9" w:rsidRPr="00C86C95" w:rsidRDefault="00E270D9" w:rsidP="0061003A">
            <w:pPr>
              <w:numPr>
                <w:ilvl w:val="2"/>
                <w:numId w:val="74"/>
              </w:numPr>
              <w:tabs>
                <w:tab w:val="left" w:pos="1803"/>
              </w:tabs>
              <w:autoSpaceDE w:val="0"/>
              <w:autoSpaceDN w:val="0"/>
              <w:adjustRightInd w:val="0"/>
              <w:ind w:left="1803" w:hanging="425"/>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direktur utama/pimpinan perusahaan;</w:t>
            </w:r>
          </w:p>
          <w:p w14:paraId="529B1E58" w14:textId="77777777" w:rsidR="00E270D9" w:rsidRPr="00C86C95" w:rsidRDefault="00E270D9" w:rsidP="0061003A">
            <w:pPr>
              <w:numPr>
                <w:ilvl w:val="2"/>
                <w:numId w:val="74"/>
              </w:numPr>
              <w:tabs>
                <w:tab w:val="left" w:pos="1803"/>
              </w:tabs>
              <w:autoSpaceDE w:val="0"/>
              <w:autoSpaceDN w:val="0"/>
              <w:adjustRightInd w:val="0"/>
              <w:ind w:left="1803" w:hanging="425"/>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penerima kuasa dari direkturutama/pimpinan perusahaan yang nama penerima kuasanya tercantum dalam akte pendirian atau perubahannya; atau</w:t>
            </w:r>
          </w:p>
          <w:p w14:paraId="23E7FF78" w14:textId="77777777" w:rsidR="00E270D9" w:rsidRPr="0004454E" w:rsidRDefault="00E270D9" w:rsidP="0061003A">
            <w:pPr>
              <w:numPr>
                <w:ilvl w:val="2"/>
                <w:numId w:val="74"/>
              </w:numPr>
              <w:tabs>
                <w:tab w:val="left" w:pos="1803"/>
              </w:tabs>
              <w:autoSpaceDE w:val="0"/>
              <w:autoSpaceDN w:val="0"/>
              <w:adjustRightInd w:val="0"/>
              <w:ind w:left="1803" w:hanging="425"/>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kepala cabang perusahaan yang diangkat oleh kantor pusat yang dibuktikan dengan dokumen otentik</w:t>
            </w:r>
            <w:r>
              <w:rPr>
                <w:rFonts w:ascii="Footlight MT Light" w:hAnsi="Footlight MT Light"/>
                <w:sz w:val="24"/>
                <w:szCs w:val="24"/>
                <w:lang w:eastAsia="id-ID"/>
              </w:rPr>
              <w:t>.</w:t>
            </w:r>
          </w:p>
          <w:p w14:paraId="16406ED8" w14:textId="77777777" w:rsidR="00E270D9" w:rsidRPr="00DC395F" w:rsidRDefault="00E270D9" w:rsidP="0061003A">
            <w:pPr>
              <w:numPr>
                <w:ilvl w:val="0"/>
                <w:numId w:val="73"/>
              </w:numPr>
              <w:tabs>
                <w:tab w:val="left" w:pos="1378"/>
              </w:tabs>
              <w:autoSpaceDE w:val="0"/>
              <w:autoSpaceDN w:val="0"/>
              <w:adjustRightInd w:val="0"/>
              <w:ind w:left="1378" w:hanging="283"/>
              <w:jc w:val="both"/>
              <w:rPr>
                <w:rFonts w:ascii="Footlight MT Light" w:hAnsi="Footlight MT Light"/>
                <w:sz w:val="24"/>
                <w:szCs w:val="24"/>
                <w:lang w:val="id-ID" w:eastAsia="id-ID"/>
              </w:rPr>
            </w:pPr>
            <w:r w:rsidRPr="00DC395F">
              <w:rPr>
                <w:rFonts w:ascii="Footlight MT Light" w:hAnsi="Footlight MT Light"/>
                <w:sz w:val="24"/>
                <w:szCs w:val="24"/>
                <w:lang w:val="id-ID" w:eastAsia="id-ID"/>
              </w:rPr>
              <w:t>mencantumkan penawaran biaya;</w:t>
            </w:r>
          </w:p>
          <w:p w14:paraId="40E91C8D" w14:textId="77777777" w:rsidR="00E270D9" w:rsidRPr="00310FC0" w:rsidRDefault="00E270D9" w:rsidP="0061003A">
            <w:pPr>
              <w:numPr>
                <w:ilvl w:val="0"/>
                <w:numId w:val="73"/>
              </w:numPr>
              <w:tabs>
                <w:tab w:val="left" w:pos="1378"/>
              </w:tabs>
              <w:autoSpaceDE w:val="0"/>
              <w:autoSpaceDN w:val="0"/>
              <w:adjustRightInd w:val="0"/>
              <w:ind w:left="1378" w:hanging="283"/>
              <w:jc w:val="both"/>
              <w:rPr>
                <w:rFonts w:ascii="Footlight MT Light" w:hAnsi="Footlight MT Light"/>
                <w:sz w:val="24"/>
                <w:szCs w:val="24"/>
                <w:lang w:val="id-ID" w:eastAsia="id-ID"/>
              </w:rPr>
            </w:pPr>
            <w:r w:rsidRPr="00310FC0">
              <w:rPr>
                <w:rFonts w:ascii="Footlight MT Light" w:hAnsi="Footlight MT Light"/>
                <w:sz w:val="24"/>
                <w:szCs w:val="24"/>
                <w:lang w:val="id-ID" w:eastAsia="id-ID"/>
              </w:rPr>
              <w:t xml:space="preserve">jangka waktu berlakunya surat penawaran tidak kurang dari waktu </w:t>
            </w:r>
            <w:r>
              <w:rPr>
                <w:rFonts w:ascii="Footlight MT Light" w:hAnsi="Footlight MT Light"/>
                <w:sz w:val="24"/>
                <w:szCs w:val="24"/>
                <w:lang w:val="id-ID" w:eastAsia="id-ID"/>
              </w:rPr>
              <w:t>sebagaimana tercantum</w:t>
            </w:r>
            <w:r w:rsidRPr="00310FC0">
              <w:rPr>
                <w:rFonts w:ascii="Footlight MT Light" w:hAnsi="Footlight MT Light"/>
                <w:sz w:val="24"/>
                <w:szCs w:val="24"/>
                <w:lang w:val="id-ID" w:eastAsia="id-ID"/>
              </w:rPr>
              <w:t xml:space="preserve"> dalam </w:t>
            </w:r>
            <w:r>
              <w:rPr>
                <w:rFonts w:ascii="Footlight MT Light" w:hAnsi="Footlight MT Light"/>
                <w:sz w:val="24"/>
                <w:szCs w:val="24"/>
                <w:lang w:val="id-ID" w:eastAsia="id-ID"/>
              </w:rPr>
              <w:t>LDP</w:t>
            </w:r>
            <w:r w:rsidRPr="00310FC0">
              <w:rPr>
                <w:rFonts w:ascii="Footlight MT Light" w:hAnsi="Footlight MT Light"/>
                <w:sz w:val="24"/>
                <w:szCs w:val="24"/>
                <w:lang w:val="id-ID" w:eastAsia="id-ID"/>
              </w:rPr>
              <w:t>;</w:t>
            </w:r>
          </w:p>
          <w:p w14:paraId="49F91D05" w14:textId="77777777" w:rsidR="00E270D9" w:rsidRPr="00C86C95" w:rsidRDefault="00E270D9" w:rsidP="0061003A">
            <w:pPr>
              <w:numPr>
                <w:ilvl w:val="0"/>
                <w:numId w:val="73"/>
              </w:numPr>
              <w:tabs>
                <w:tab w:val="left" w:pos="1378"/>
              </w:tabs>
              <w:autoSpaceDE w:val="0"/>
              <w:autoSpaceDN w:val="0"/>
              <w:adjustRightInd w:val="0"/>
              <w:ind w:left="1378" w:hanging="283"/>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 xml:space="preserve">jangka waktu pelaksanaan pekerjaan yang ditawarkan tidak melebihi jangka waktu </w:t>
            </w:r>
            <w:r>
              <w:rPr>
                <w:rFonts w:ascii="Footlight MT Light" w:hAnsi="Footlight MT Light"/>
                <w:sz w:val="24"/>
                <w:szCs w:val="24"/>
                <w:lang w:val="id-ID" w:eastAsia="id-ID"/>
              </w:rPr>
              <w:t>sebagaimana tercantum dalam LDP;</w:t>
            </w:r>
          </w:p>
          <w:p w14:paraId="74DB33D0" w14:textId="77777777" w:rsidR="00E270D9" w:rsidRPr="00C86C95" w:rsidRDefault="00E270D9" w:rsidP="0061003A">
            <w:pPr>
              <w:numPr>
                <w:ilvl w:val="0"/>
                <w:numId w:val="73"/>
              </w:numPr>
              <w:tabs>
                <w:tab w:val="left" w:pos="1378"/>
              </w:tabs>
              <w:autoSpaceDE w:val="0"/>
              <w:autoSpaceDN w:val="0"/>
              <w:adjustRightInd w:val="0"/>
              <w:ind w:left="1378" w:hanging="283"/>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bertanggal.</w:t>
            </w:r>
          </w:p>
          <w:p w14:paraId="185F9B17" w14:textId="77777777" w:rsidR="00E270D9" w:rsidRPr="00C86C95" w:rsidRDefault="00E270D9" w:rsidP="0006366C">
            <w:pPr>
              <w:numPr>
                <w:ilvl w:val="1"/>
                <w:numId w:val="42"/>
              </w:numPr>
              <w:autoSpaceDE w:val="0"/>
              <w:autoSpaceDN w:val="0"/>
              <w:adjustRightInd w:val="0"/>
              <w:ind w:left="1095" w:hanging="284"/>
              <w:jc w:val="both"/>
              <w:rPr>
                <w:rFonts w:ascii="Footlight MT Light" w:hAnsi="Footlight MT Light"/>
                <w:sz w:val="24"/>
                <w:szCs w:val="24"/>
                <w:lang w:val="id-ID" w:eastAsia="id-ID"/>
              </w:rPr>
            </w:pPr>
            <w:r w:rsidRPr="00E270D9">
              <w:rPr>
                <w:rFonts w:ascii="Footlight MT Light" w:hAnsi="Footlight MT Light"/>
                <w:sz w:val="24"/>
                <w:szCs w:val="24"/>
                <w:lang w:val="id-ID" w:eastAsia="id-ID"/>
              </w:rPr>
              <w:t>Pejabat Pengadaan</w:t>
            </w:r>
            <w:r w:rsidRPr="00C86C95">
              <w:rPr>
                <w:rFonts w:ascii="Footlight MT Light" w:hAnsi="Footlight MT Light"/>
                <w:sz w:val="24"/>
                <w:szCs w:val="24"/>
                <w:lang w:val="id-ID" w:eastAsia="id-ID"/>
              </w:rPr>
              <w:t xml:space="preserve"> dapat melakukan klarifikasi terhadap hal-hal yang kurang jelas dan meragukan;</w:t>
            </w:r>
          </w:p>
          <w:p w14:paraId="26CD83D2" w14:textId="77777777" w:rsidR="00E270D9" w:rsidRPr="00C86C95" w:rsidRDefault="00E270D9" w:rsidP="0006366C">
            <w:pPr>
              <w:numPr>
                <w:ilvl w:val="1"/>
                <w:numId w:val="42"/>
              </w:numPr>
              <w:autoSpaceDE w:val="0"/>
              <w:autoSpaceDN w:val="0"/>
              <w:adjustRightInd w:val="0"/>
              <w:ind w:left="1095" w:hanging="284"/>
              <w:jc w:val="both"/>
              <w:rPr>
                <w:rFonts w:ascii="Footlight MT Light" w:hAnsi="Footlight MT Light"/>
                <w:sz w:val="24"/>
                <w:szCs w:val="24"/>
                <w:lang w:val="id-ID" w:eastAsia="id-ID"/>
              </w:rPr>
            </w:pPr>
            <w:r>
              <w:rPr>
                <w:rFonts w:ascii="Footlight MT Light" w:hAnsi="Footlight MT Light"/>
                <w:sz w:val="24"/>
                <w:szCs w:val="24"/>
                <w:lang w:val="id-ID" w:eastAsia="id-ID"/>
              </w:rPr>
              <w:t>apabila p</w:t>
            </w:r>
            <w:r w:rsidRPr="00DC395F">
              <w:rPr>
                <w:rFonts w:ascii="Footlight MT Light" w:hAnsi="Footlight MT Light"/>
                <w:sz w:val="24"/>
                <w:szCs w:val="24"/>
                <w:lang w:val="id-ID" w:eastAsia="id-ID"/>
              </w:rPr>
              <w:t>e</w:t>
            </w:r>
            <w:r>
              <w:rPr>
                <w:rFonts w:ascii="Footlight MT Light" w:hAnsi="Footlight MT Light"/>
                <w:sz w:val="24"/>
                <w:szCs w:val="24"/>
                <w:lang w:val="id-ID" w:eastAsia="id-ID"/>
              </w:rPr>
              <w:t xml:space="preserve">serta </w:t>
            </w:r>
            <w:r w:rsidRPr="00C86C95">
              <w:rPr>
                <w:rFonts w:ascii="Footlight MT Light" w:hAnsi="Footlight MT Light"/>
                <w:sz w:val="24"/>
                <w:szCs w:val="24"/>
                <w:lang w:val="id-ID" w:eastAsia="id-ID"/>
              </w:rPr>
              <w:t xml:space="preserve">memenuhi persyaratan administrasi </w:t>
            </w:r>
            <w:r w:rsidRPr="00C86C95">
              <w:rPr>
                <w:rFonts w:ascii="Footlight MT Light" w:hAnsi="Footlight MT Light"/>
                <w:sz w:val="24"/>
                <w:szCs w:val="24"/>
                <w:lang w:val="id-ID" w:eastAsia="id-ID"/>
              </w:rPr>
              <w:lastRenderedPageBreak/>
              <w:t>dilanjutkan dengan evaluasi teknis;</w:t>
            </w:r>
          </w:p>
          <w:p w14:paraId="3546C730" w14:textId="77777777" w:rsidR="00E270D9" w:rsidRPr="009460EA" w:rsidRDefault="00E270D9" w:rsidP="0006366C">
            <w:pPr>
              <w:numPr>
                <w:ilvl w:val="1"/>
                <w:numId w:val="42"/>
              </w:numPr>
              <w:autoSpaceDE w:val="0"/>
              <w:autoSpaceDN w:val="0"/>
              <w:adjustRightInd w:val="0"/>
              <w:ind w:left="1095" w:hanging="284"/>
              <w:jc w:val="both"/>
              <w:rPr>
                <w:rFonts w:ascii="Footlight MT Light" w:hAnsi="Footlight MT Light"/>
                <w:sz w:val="24"/>
                <w:szCs w:val="24"/>
                <w:lang w:val="id-ID" w:eastAsia="id-ID"/>
              </w:rPr>
            </w:pPr>
            <w:r w:rsidRPr="00DC395F">
              <w:rPr>
                <w:rFonts w:ascii="Footlight MT Light" w:hAnsi="Footlight MT Light"/>
                <w:sz w:val="24"/>
                <w:szCs w:val="24"/>
                <w:lang w:val="id-ID" w:eastAsia="id-ID"/>
              </w:rPr>
              <w:t>a</w:t>
            </w:r>
            <w:r w:rsidRPr="009460EA">
              <w:rPr>
                <w:rFonts w:ascii="Footlight MT Light" w:hAnsi="Footlight MT Light"/>
                <w:sz w:val="24"/>
                <w:szCs w:val="24"/>
                <w:lang w:val="id-ID" w:eastAsia="id-ID"/>
              </w:rPr>
              <w:t xml:space="preserve">pabila </w:t>
            </w:r>
            <w:r w:rsidRPr="00DC395F">
              <w:rPr>
                <w:rFonts w:ascii="Footlight MT Light" w:hAnsi="Footlight MT Light"/>
                <w:sz w:val="24"/>
                <w:szCs w:val="24"/>
                <w:lang w:val="id-ID" w:eastAsia="id-ID"/>
              </w:rPr>
              <w:t>pe</w:t>
            </w:r>
            <w:r>
              <w:rPr>
                <w:rFonts w:ascii="Footlight MT Light" w:hAnsi="Footlight MT Light"/>
                <w:sz w:val="24"/>
                <w:szCs w:val="24"/>
                <w:lang w:val="id-ID" w:eastAsia="id-ID"/>
              </w:rPr>
              <w:t>serta</w:t>
            </w:r>
            <w:r w:rsidR="000170D9">
              <w:rPr>
                <w:rFonts w:ascii="Footlight MT Light" w:hAnsi="Footlight MT Light"/>
                <w:sz w:val="24"/>
                <w:szCs w:val="24"/>
                <w:lang w:val="en-GB" w:eastAsia="id-ID"/>
              </w:rPr>
              <w:t xml:space="preserve"> </w:t>
            </w:r>
            <w:r w:rsidRPr="009460EA">
              <w:rPr>
                <w:rFonts w:ascii="Footlight MT Light" w:hAnsi="Footlight MT Light"/>
                <w:sz w:val="24"/>
                <w:szCs w:val="24"/>
                <w:lang w:val="id-ID" w:eastAsia="id-ID"/>
              </w:rPr>
              <w:t>tidak memenuhi persya</w:t>
            </w:r>
            <w:r>
              <w:rPr>
                <w:rFonts w:ascii="Footlight MT Light" w:hAnsi="Footlight MT Light"/>
                <w:sz w:val="24"/>
                <w:szCs w:val="24"/>
                <w:lang w:val="id-ID" w:eastAsia="id-ID"/>
              </w:rPr>
              <w:t xml:space="preserve">ratan administrasi, </w:t>
            </w:r>
            <w:r w:rsidRPr="00E270D9">
              <w:rPr>
                <w:rFonts w:ascii="Footlight MT Light" w:hAnsi="Footlight MT Light"/>
                <w:sz w:val="24"/>
                <w:szCs w:val="24"/>
                <w:lang w:val="id-ID" w:eastAsia="id-ID"/>
              </w:rPr>
              <w:t>Pejabat Pengadaan</w:t>
            </w:r>
            <w:r>
              <w:rPr>
                <w:rFonts w:ascii="Footlight MT Light" w:hAnsi="Footlight MT Light"/>
                <w:sz w:val="24"/>
                <w:szCs w:val="24"/>
                <w:lang w:val="id-ID" w:eastAsia="id-ID"/>
              </w:rPr>
              <w:t xml:space="preserve"> mengundang peserta lain</w:t>
            </w:r>
            <w:r w:rsidRPr="009460EA">
              <w:rPr>
                <w:rFonts w:ascii="Footlight MT Light" w:hAnsi="Footlight MT Light"/>
                <w:sz w:val="24"/>
                <w:szCs w:val="24"/>
                <w:lang w:val="id-ID" w:eastAsia="id-ID"/>
              </w:rPr>
              <w:t>.</w:t>
            </w:r>
          </w:p>
          <w:p w14:paraId="7754433E" w14:textId="77777777" w:rsidR="00E270D9" w:rsidRPr="009460EA" w:rsidRDefault="00E270D9" w:rsidP="00E270D9">
            <w:pPr>
              <w:jc w:val="both"/>
              <w:rPr>
                <w:rFonts w:ascii="Footlight MT Light" w:hAnsi="Footlight MT Light"/>
                <w:sz w:val="24"/>
                <w:szCs w:val="24"/>
                <w:lang w:val="id-ID" w:eastAsia="id-ID"/>
              </w:rPr>
            </w:pPr>
          </w:p>
          <w:p w14:paraId="76A49450" w14:textId="77777777" w:rsidR="00E270D9" w:rsidRPr="007F3F1A" w:rsidRDefault="00E270D9" w:rsidP="0006366C">
            <w:pPr>
              <w:pStyle w:val="ListParagraph"/>
              <w:numPr>
                <w:ilvl w:val="1"/>
                <w:numId w:val="25"/>
              </w:numPr>
              <w:autoSpaceDE w:val="0"/>
              <w:autoSpaceDN w:val="0"/>
              <w:adjustRightInd w:val="0"/>
              <w:ind w:left="528" w:hanging="528"/>
              <w:jc w:val="both"/>
              <w:rPr>
                <w:rFonts w:ascii="Footlight MT Light" w:hAnsi="Footlight MT Light"/>
                <w:lang w:val="id-ID" w:eastAsia="id-ID"/>
              </w:rPr>
            </w:pPr>
            <w:r w:rsidRPr="007F3F1A">
              <w:rPr>
                <w:rFonts w:ascii="Footlight MT Light" w:hAnsi="Footlight MT Light"/>
                <w:lang w:val="id-ID" w:eastAsia="id-ID"/>
              </w:rPr>
              <w:t>Evaluasi Teknis :</w:t>
            </w:r>
          </w:p>
          <w:p w14:paraId="22DAA565" w14:textId="77777777" w:rsidR="00E270D9" w:rsidRPr="007F3F1A" w:rsidRDefault="00E270D9" w:rsidP="0006366C">
            <w:pPr>
              <w:numPr>
                <w:ilvl w:val="0"/>
                <w:numId w:val="43"/>
              </w:numPr>
              <w:autoSpaceDE w:val="0"/>
              <w:autoSpaceDN w:val="0"/>
              <w:adjustRightInd w:val="0"/>
              <w:ind w:left="811"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Unsur-unsur yang dievaluasi harus sesuai dengan yang ditetapkan.</w:t>
            </w:r>
          </w:p>
          <w:p w14:paraId="3907CF8F" w14:textId="77777777" w:rsidR="00E270D9" w:rsidRPr="007F3F1A" w:rsidRDefault="00E270D9" w:rsidP="0006366C">
            <w:pPr>
              <w:numPr>
                <w:ilvl w:val="0"/>
                <w:numId w:val="43"/>
              </w:numPr>
              <w:autoSpaceDE w:val="0"/>
              <w:autoSpaceDN w:val="0"/>
              <w:adjustRightInd w:val="0"/>
              <w:ind w:left="811"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Evaluasi penawaran teknis dilakukan dengan cara memberikan nilai angka tertentu pada setiap kriteria yang dinilai dan bobot yang telah ditetapkan dalam Dokumen Pemilihan, dengan ketentuan:</w:t>
            </w:r>
          </w:p>
          <w:p w14:paraId="7BB27FCE" w14:textId="77777777" w:rsidR="00E270D9" w:rsidRPr="007F3F1A" w:rsidRDefault="00E270D9" w:rsidP="0006366C">
            <w:pPr>
              <w:numPr>
                <w:ilvl w:val="1"/>
                <w:numId w:val="44"/>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unsur-unsur pokok yang dinilai adalah: </w:t>
            </w:r>
          </w:p>
          <w:p w14:paraId="09DE0065" w14:textId="77777777" w:rsidR="00E270D9" w:rsidRPr="007F3F1A" w:rsidRDefault="00E270D9" w:rsidP="0006366C">
            <w:pPr>
              <w:numPr>
                <w:ilvl w:val="2"/>
                <w:numId w:val="42"/>
              </w:numPr>
              <w:tabs>
                <w:tab w:val="left" w:pos="1378"/>
              </w:tabs>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pengalaman perusahaan (bobot nilai antara 10 % s.d 20 %), </w:t>
            </w:r>
          </w:p>
          <w:p w14:paraId="24C1CE3A" w14:textId="77777777" w:rsidR="00E270D9" w:rsidRPr="007F3F1A" w:rsidRDefault="00E270D9" w:rsidP="0006366C">
            <w:pPr>
              <w:numPr>
                <w:ilvl w:val="2"/>
                <w:numId w:val="42"/>
              </w:numPr>
              <w:tabs>
                <w:tab w:val="left" w:pos="1378"/>
              </w:tabs>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pendekatan dan metodologi (bobot nilai antara 20 % s.d 40 %), </w:t>
            </w:r>
          </w:p>
          <w:p w14:paraId="3A114F01" w14:textId="77777777" w:rsidR="00E270D9" w:rsidRPr="007F3F1A" w:rsidRDefault="00E270D9" w:rsidP="0006366C">
            <w:pPr>
              <w:numPr>
                <w:ilvl w:val="2"/>
                <w:numId w:val="42"/>
              </w:numPr>
              <w:tabs>
                <w:tab w:val="left" w:pos="1378"/>
              </w:tabs>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kualifikasi tenaga ahli (bobot nilai antara 50 % s.d 70 %);</w:t>
            </w:r>
          </w:p>
          <w:p w14:paraId="45109B3A" w14:textId="77777777" w:rsidR="00E270D9" w:rsidRPr="007F3F1A" w:rsidRDefault="00E270D9" w:rsidP="0006366C">
            <w:pPr>
              <w:numPr>
                <w:ilvl w:val="1"/>
                <w:numId w:val="44"/>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penilaian dilakukan sesuai pembobotan dari masing-masing unsur sebagaimana tercantum dalam LDP;</w:t>
            </w:r>
          </w:p>
          <w:p w14:paraId="291FCCF3" w14:textId="77777777" w:rsidR="00E270D9" w:rsidRPr="007F3F1A" w:rsidRDefault="00E270D9" w:rsidP="0006366C">
            <w:pPr>
              <w:numPr>
                <w:ilvl w:val="1"/>
                <w:numId w:val="44"/>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bobot masing-masing unsur ditetapkan oleh </w:t>
            </w:r>
            <w:r w:rsidRPr="00E270D9">
              <w:rPr>
                <w:rFonts w:ascii="Footlight MT Light" w:hAnsi="Footlight MT Light"/>
                <w:sz w:val="24"/>
                <w:szCs w:val="24"/>
                <w:lang w:val="id-ID" w:eastAsia="id-ID"/>
              </w:rPr>
              <w:t>Pejabat Pengadaan</w:t>
            </w:r>
            <w:r w:rsidRPr="007F3F1A">
              <w:rPr>
                <w:rFonts w:ascii="Footlight MT Light" w:hAnsi="Footlight MT Light"/>
                <w:sz w:val="24"/>
                <w:szCs w:val="24"/>
                <w:lang w:val="id-ID" w:eastAsia="id-ID"/>
              </w:rPr>
              <w:t xml:space="preserve"> berdasarkan jenis pekerjaan yang akan dilaksanakan;</w:t>
            </w:r>
          </w:p>
          <w:p w14:paraId="440647B1" w14:textId="77777777" w:rsidR="00E270D9" w:rsidRPr="007F3F1A" w:rsidRDefault="00E270D9" w:rsidP="0006366C">
            <w:pPr>
              <w:numPr>
                <w:ilvl w:val="0"/>
                <w:numId w:val="43"/>
              </w:numPr>
              <w:autoSpaceDE w:val="0"/>
              <w:autoSpaceDN w:val="0"/>
              <w:adjustRightInd w:val="0"/>
              <w:ind w:left="811"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Penilaian terhadap Pengalaman Perusahaan dilakukan atas:</w:t>
            </w:r>
          </w:p>
          <w:p w14:paraId="3FF91ABB" w14:textId="77777777" w:rsidR="00E270D9" w:rsidRPr="007F3F1A" w:rsidRDefault="00E270D9" w:rsidP="0006366C">
            <w:pPr>
              <w:numPr>
                <w:ilvl w:val="0"/>
                <w:numId w:val="52"/>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pengalaman perusahaan </w:t>
            </w:r>
            <w:r w:rsidRPr="007F3F1A">
              <w:rPr>
                <w:rFonts w:ascii="Footlight MT Light" w:hAnsi="Footlight MT Light"/>
                <w:sz w:val="24"/>
                <w:szCs w:val="24"/>
                <w:lang w:eastAsia="id-ID"/>
              </w:rPr>
              <w:t>pe</w:t>
            </w:r>
            <w:r w:rsidRPr="007F3F1A">
              <w:rPr>
                <w:rFonts w:ascii="Footlight MT Light" w:hAnsi="Footlight MT Light"/>
                <w:sz w:val="24"/>
                <w:szCs w:val="24"/>
                <w:lang w:val="id-ID" w:eastAsia="id-ID"/>
              </w:rPr>
              <w:t xml:space="preserve">serta dalam melaksanakan pekerjaan sejenis dengan pekerjaan yang dipersyaratkan dalam KAK untuk </w:t>
            </w:r>
            <w:r w:rsidR="000170D9">
              <w:rPr>
                <w:rFonts w:ascii="Footlight MT Light" w:hAnsi="Footlight MT Light"/>
                <w:sz w:val="24"/>
                <w:szCs w:val="24"/>
                <w:lang w:val="en-GB" w:eastAsia="id-ID"/>
              </w:rPr>
              <w:t>2</w:t>
            </w:r>
            <w:r w:rsidRPr="007F3F1A">
              <w:rPr>
                <w:rFonts w:ascii="Footlight MT Light" w:hAnsi="Footlight MT Light"/>
                <w:sz w:val="24"/>
                <w:szCs w:val="24"/>
                <w:lang w:val="id-ID" w:eastAsia="id-ID"/>
              </w:rPr>
              <w:t xml:space="preserve"> (</w:t>
            </w:r>
            <w:r w:rsidR="000170D9">
              <w:rPr>
                <w:rFonts w:ascii="Footlight MT Light" w:hAnsi="Footlight MT Light"/>
                <w:sz w:val="24"/>
                <w:szCs w:val="24"/>
                <w:lang w:val="en-GB" w:eastAsia="id-ID"/>
              </w:rPr>
              <w:t>dua</w:t>
            </w:r>
            <w:r w:rsidRPr="007F3F1A">
              <w:rPr>
                <w:rFonts w:ascii="Footlight MT Light" w:hAnsi="Footlight MT Light"/>
                <w:sz w:val="24"/>
                <w:szCs w:val="24"/>
                <w:lang w:val="id-ID" w:eastAsia="id-ID"/>
              </w:rPr>
              <w:t>) tahun terakhir;</w:t>
            </w:r>
          </w:p>
          <w:p w14:paraId="52835212" w14:textId="77777777" w:rsidR="00E270D9" w:rsidRPr="007F3F1A" w:rsidRDefault="00E270D9" w:rsidP="0006366C">
            <w:pPr>
              <w:numPr>
                <w:ilvl w:val="0"/>
                <w:numId w:val="52"/>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pengalaman kerja di Indonesia dan/atau di lokasi proyek mendapat tambahan nilai;</w:t>
            </w:r>
          </w:p>
          <w:p w14:paraId="12F06A16" w14:textId="77777777" w:rsidR="00E270D9" w:rsidRPr="007F3F1A" w:rsidRDefault="00E270D9" w:rsidP="0006366C">
            <w:pPr>
              <w:numPr>
                <w:ilvl w:val="0"/>
                <w:numId w:val="52"/>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pengalaman tersebut diuraikan secara jelas dengan mencantumkan informasi: nama pekerjaan yang dilaksanakan, lingkup dan data pekerjaan yang dilaksanakan secara singkat, lokasi, pemberi tugas, nilai, dan waktu pelaksanaan (menyebutkan bulan dan tahun);</w:t>
            </w:r>
          </w:p>
          <w:p w14:paraId="2C2296E6" w14:textId="77777777" w:rsidR="00E270D9" w:rsidRPr="007F3F1A" w:rsidRDefault="00E270D9" w:rsidP="0006366C">
            <w:pPr>
              <w:numPr>
                <w:ilvl w:val="0"/>
                <w:numId w:val="52"/>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penilaian juga dilakukan terhadap jumlah pekerjaan yang sedang dilaksanakan oleh </w:t>
            </w:r>
            <w:r w:rsidRPr="007F3F1A">
              <w:rPr>
                <w:rFonts w:ascii="Footlight MT Light" w:hAnsi="Footlight MT Light"/>
                <w:sz w:val="24"/>
                <w:szCs w:val="24"/>
                <w:lang w:eastAsia="id-ID"/>
              </w:rPr>
              <w:t>pe</w:t>
            </w:r>
            <w:r w:rsidRPr="007F3F1A">
              <w:rPr>
                <w:rFonts w:ascii="Footlight MT Light" w:hAnsi="Footlight MT Light"/>
                <w:sz w:val="24"/>
                <w:szCs w:val="24"/>
                <w:lang w:val="id-ID" w:eastAsia="id-ID"/>
              </w:rPr>
              <w:t xml:space="preserve">serta, disamping untuk mengukur pengalaman juga dapat dipergunakan untuk mengukur kemampuan/kapasitas </w:t>
            </w:r>
            <w:r w:rsidRPr="007F3F1A">
              <w:rPr>
                <w:rFonts w:ascii="Footlight MT Light" w:hAnsi="Footlight MT Light"/>
                <w:sz w:val="24"/>
                <w:szCs w:val="24"/>
                <w:lang w:eastAsia="id-ID"/>
              </w:rPr>
              <w:t>pe</w:t>
            </w:r>
            <w:r w:rsidRPr="007F3F1A">
              <w:rPr>
                <w:rFonts w:ascii="Footlight MT Light" w:hAnsi="Footlight MT Light"/>
                <w:sz w:val="24"/>
                <w:szCs w:val="24"/>
                <w:lang w:val="id-ID" w:eastAsia="id-ID"/>
              </w:rPr>
              <w:t>serta yang bersangkutan dalam melaksanakan tugasnya;</w:t>
            </w:r>
          </w:p>
          <w:p w14:paraId="4603C547" w14:textId="77777777" w:rsidR="00E270D9" w:rsidRPr="007F3F1A" w:rsidRDefault="00E270D9" w:rsidP="0006366C">
            <w:pPr>
              <w:numPr>
                <w:ilvl w:val="0"/>
                <w:numId w:val="52"/>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pengalaman perusahaan </w:t>
            </w:r>
            <w:r w:rsidRPr="007F3F1A">
              <w:rPr>
                <w:rFonts w:ascii="Footlight MT Light" w:hAnsi="Footlight MT Light"/>
                <w:sz w:val="24"/>
                <w:szCs w:val="24"/>
                <w:lang w:eastAsia="id-ID"/>
              </w:rPr>
              <w:t>pe</w:t>
            </w:r>
            <w:r w:rsidRPr="007F3F1A">
              <w:rPr>
                <w:rFonts w:ascii="Footlight MT Light" w:hAnsi="Footlight MT Light"/>
                <w:sz w:val="24"/>
                <w:szCs w:val="24"/>
                <w:lang w:val="id-ID" w:eastAsia="id-ID"/>
              </w:rPr>
              <w:t xml:space="preserve">serta harus dilengkapi dengan referensi dari pengguna jasa, yang menunjukkan kinerja perusahaan </w:t>
            </w:r>
            <w:r w:rsidRPr="007F3F1A">
              <w:rPr>
                <w:rFonts w:ascii="Footlight MT Light" w:hAnsi="Footlight MT Light"/>
                <w:sz w:val="24"/>
                <w:szCs w:val="24"/>
                <w:lang w:eastAsia="id-ID"/>
              </w:rPr>
              <w:t>pe</w:t>
            </w:r>
            <w:r w:rsidRPr="007F3F1A">
              <w:rPr>
                <w:rFonts w:ascii="Footlight MT Light" w:hAnsi="Footlight MT Light"/>
                <w:sz w:val="24"/>
                <w:szCs w:val="24"/>
                <w:lang w:val="id-ID" w:eastAsia="id-ID"/>
              </w:rPr>
              <w:t>serta yang bersangkutan selama 10 (sepuluh) tahun terakhir;</w:t>
            </w:r>
          </w:p>
          <w:p w14:paraId="19B418D3" w14:textId="77777777" w:rsidR="00E270D9" w:rsidRPr="007F3F1A" w:rsidRDefault="00E270D9" w:rsidP="0006366C">
            <w:pPr>
              <w:numPr>
                <w:ilvl w:val="0"/>
                <w:numId w:val="52"/>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sub unsur Pengalaman Perusahaan yang dinilai adalah:</w:t>
            </w:r>
          </w:p>
          <w:p w14:paraId="2D291CF0" w14:textId="77777777" w:rsidR="00E270D9" w:rsidRPr="007F3F1A" w:rsidRDefault="00E270D9" w:rsidP="0006366C">
            <w:pPr>
              <w:numPr>
                <w:ilvl w:val="0"/>
                <w:numId w:val="45"/>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pengalaman melaksanakan proyek/kegiatan sejenis;</w:t>
            </w:r>
          </w:p>
          <w:p w14:paraId="1D47E534" w14:textId="77777777" w:rsidR="00E270D9" w:rsidRPr="007F3F1A" w:rsidRDefault="00E270D9" w:rsidP="0006366C">
            <w:pPr>
              <w:numPr>
                <w:ilvl w:val="0"/>
                <w:numId w:val="45"/>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pengalaman melaksanakan di lokasi </w:t>
            </w:r>
            <w:r w:rsidRPr="007F3F1A">
              <w:rPr>
                <w:rFonts w:ascii="Footlight MT Light" w:hAnsi="Footlight MT Light"/>
                <w:sz w:val="24"/>
                <w:szCs w:val="24"/>
                <w:lang w:val="id-ID" w:eastAsia="id-ID"/>
              </w:rPr>
              <w:lastRenderedPageBreak/>
              <w:t>proyek/kegiatan;</w:t>
            </w:r>
          </w:p>
          <w:p w14:paraId="6A30B057" w14:textId="77777777" w:rsidR="00E270D9" w:rsidRPr="007F3F1A" w:rsidRDefault="00E270D9" w:rsidP="0006366C">
            <w:pPr>
              <w:numPr>
                <w:ilvl w:val="0"/>
                <w:numId w:val="45"/>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pengalaman manajerial dan fasilitas utama;</w:t>
            </w:r>
          </w:p>
          <w:p w14:paraId="68E9D923" w14:textId="77777777" w:rsidR="00E270D9" w:rsidRPr="007F3F1A" w:rsidRDefault="00E270D9" w:rsidP="0006366C">
            <w:pPr>
              <w:numPr>
                <w:ilvl w:val="0"/>
                <w:numId w:val="45"/>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kapasitas perusahaan dengan memperhatikan jumlah tenaga ahli tetap; </w:t>
            </w:r>
          </w:p>
          <w:p w14:paraId="6E3C0441" w14:textId="77777777" w:rsidR="00E270D9" w:rsidRPr="004E4DC8" w:rsidRDefault="004E4DC8" w:rsidP="0006366C">
            <w:pPr>
              <w:numPr>
                <w:ilvl w:val="0"/>
                <w:numId w:val="45"/>
              </w:numPr>
              <w:autoSpaceDE w:val="0"/>
              <w:autoSpaceDN w:val="0"/>
              <w:adjustRightInd w:val="0"/>
              <w:ind w:left="1378" w:hanging="283"/>
              <w:jc w:val="both"/>
              <w:rPr>
                <w:rFonts w:ascii="Footlight MT Light" w:hAnsi="Footlight MT Light"/>
                <w:sz w:val="24"/>
                <w:szCs w:val="24"/>
                <w:lang w:val="id-ID" w:eastAsia="id-ID"/>
              </w:rPr>
            </w:pPr>
            <w:r w:rsidRPr="004E4DC8">
              <w:rPr>
                <w:rFonts w:ascii="Footlight MT Light" w:hAnsi="Footlight MT Light"/>
                <w:sz w:val="24"/>
                <w:szCs w:val="24"/>
                <w:lang w:eastAsia="id-ID"/>
              </w:rPr>
              <w:t>Hasil test kompetensi</w:t>
            </w:r>
          </w:p>
          <w:p w14:paraId="0F7C2B13" w14:textId="77777777" w:rsidR="00E270D9" w:rsidRPr="007F3F1A" w:rsidRDefault="00E270D9" w:rsidP="0006366C">
            <w:pPr>
              <w:numPr>
                <w:ilvl w:val="0"/>
                <w:numId w:val="52"/>
              </w:numPr>
              <w:autoSpaceDE w:val="0"/>
              <w:autoSpaceDN w:val="0"/>
              <w:adjustRightInd w:val="0"/>
              <w:ind w:left="1095" w:hanging="284"/>
              <w:jc w:val="both"/>
              <w:rPr>
                <w:rFonts w:ascii="Footlight MT Light" w:hAnsi="Footlight MT Light"/>
                <w:i/>
                <w:sz w:val="24"/>
                <w:szCs w:val="24"/>
                <w:lang w:val="id-ID" w:eastAsia="id-ID"/>
              </w:rPr>
            </w:pPr>
            <w:r w:rsidRPr="007F3F1A">
              <w:rPr>
                <w:rFonts w:ascii="Footlight MT Light" w:hAnsi="Footlight MT Light"/>
                <w:sz w:val="24"/>
                <w:szCs w:val="24"/>
                <w:lang w:val="id-ID" w:eastAsia="id-ID"/>
              </w:rPr>
              <w:t xml:space="preserve">bobot masing-masing sub unsur ditetapkan oleh </w:t>
            </w:r>
            <w:r w:rsidRPr="00E270D9">
              <w:rPr>
                <w:rFonts w:ascii="Footlight MT Light" w:hAnsi="Footlight MT Light"/>
                <w:sz w:val="24"/>
                <w:szCs w:val="24"/>
                <w:lang w:val="id-ID" w:eastAsia="id-ID"/>
              </w:rPr>
              <w:t>Pejabat Pengadaan</w:t>
            </w:r>
            <w:r w:rsidRPr="007F3F1A">
              <w:rPr>
                <w:rFonts w:ascii="Footlight MT Light" w:hAnsi="Footlight MT Light"/>
                <w:sz w:val="24"/>
                <w:szCs w:val="24"/>
                <w:lang w:val="id-ID" w:eastAsia="id-ID"/>
              </w:rPr>
              <w:t xml:space="preserve"> berdasarkan jenis pekerjaan yang akan dilaksanakan sesuai dengan yang tercantum dalam LDP.</w:t>
            </w:r>
          </w:p>
          <w:p w14:paraId="298D3C50" w14:textId="77777777" w:rsidR="00E270D9" w:rsidRPr="007F3F1A" w:rsidRDefault="00E270D9" w:rsidP="0006366C">
            <w:pPr>
              <w:numPr>
                <w:ilvl w:val="0"/>
                <w:numId w:val="43"/>
              </w:numPr>
              <w:autoSpaceDE w:val="0"/>
              <w:autoSpaceDN w:val="0"/>
              <w:adjustRightInd w:val="0"/>
              <w:ind w:left="811"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Penilaian terhadap Pendekatan dan Metodologi dilakukan atas:</w:t>
            </w:r>
          </w:p>
          <w:p w14:paraId="2A4F9CAF" w14:textId="77777777" w:rsidR="00E270D9" w:rsidRPr="007F3F1A" w:rsidRDefault="00E270D9" w:rsidP="0006366C">
            <w:pPr>
              <w:numPr>
                <w:ilvl w:val="1"/>
                <w:numId w:val="46"/>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pemahaman perusahaan </w:t>
            </w:r>
            <w:r w:rsidRPr="007F3F1A">
              <w:rPr>
                <w:rFonts w:ascii="Footlight MT Light" w:hAnsi="Footlight MT Light"/>
                <w:sz w:val="24"/>
                <w:szCs w:val="24"/>
                <w:lang w:eastAsia="id-ID"/>
              </w:rPr>
              <w:t>pe</w:t>
            </w:r>
            <w:r w:rsidRPr="007F3F1A">
              <w:rPr>
                <w:rFonts w:ascii="Footlight MT Light" w:hAnsi="Footlight MT Light"/>
                <w:sz w:val="24"/>
                <w:szCs w:val="24"/>
                <w:lang w:val="id-ID" w:eastAsia="id-ID"/>
              </w:rPr>
              <w:t xml:space="preserve">serta atas lingkup pekerjaan/jasa layanan yang diminta dalam KAK, pemahaman atas sasaran/tujuan, kualitas metodologi, dan hasil kerja; </w:t>
            </w:r>
          </w:p>
          <w:p w14:paraId="4B3AB453" w14:textId="77777777" w:rsidR="00E270D9" w:rsidRPr="007F3F1A" w:rsidRDefault="00E270D9" w:rsidP="0006366C">
            <w:pPr>
              <w:numPr>
                <w:ilvl w:val="1"/>
                <w:numId w:val="46"/>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sub unsur Pendekatan dan Metodologi yang dinilai adalah:</w:t>
            </w:r>
          </w:p>
          <w:p w14:paraId="2624AA52" w14:textId="77777777" w:rsidR="00E270D9" w:rsidRPr="007F3F1A" w:rsidRDefault="00E270D9" w:rsidP="0006366C">
            <w:pPr>
              <w:numPr>
                <w:ilvl w:val="1"/>
                <w:numId w:val="49"/>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pemahaman atas jasa layanan yang tercantum dalam KAK, penilaian terutama meliputi: pengertian terhadap tujuan proyek/kegiatan, lingkup serta jasa konsultansi yang diperlukan (aspek-aspek utama yang diindikasikan dalam KAK), dan pengenalan lapangan;</w:t>
            </w:r>
          </w:p>
          <w:p w14:paraId="67A6E148" w14:textId="77777777" w:rsidR="00E270D9" w:rsidRPr="007F3F1A" w:rsidRDefault="00E270D9" w:rsidP="0006366C">
            <w:pPr>
              <w:numPr>
                <w:ilvl w:val="1"/>
                <w:numId w:val="49"/>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kualitas metodologi, penilaian terutama meliputi: ketepatan menganalisa masalah dan langkah pemecahan yang diusulkan dengan tetap mengacu kepada persyaratan KAK, konsistensi antara metodologi dengan rencana kerja, apresiasi terhadap inovasi, tanggapan terhadap KAK khususnya mengenai data yang tersedia, orang bulan (</w:t>
            </w:r>
            <w:r w:rsidRPr="007F3F1A">
              <w:rPr>
                <w:rFonts w:ascii="Footlight MT Light" w:hAnsi="Footlight MT Light"/>
                <w:i/>
                <w:sz w:val="24"/>
                <w:szCs w:val="24"/>
                <w:lang w:val="id-ID" w:eastAsia="id-ID"/>
              </w:rPr>
              <w:t>person-month</w:t>
            </w:r>
            <w:r w:rsidRPr="007F3F1A">
              <w:rPr>
                <w:rFonts w:ascii="Footlight MT Light" w:hAnsi="Footlight MT Light"/>
                <w:sz w:val="24"/>
                <w:szCs w:val="24"/>
                <w:lang w:val="id-ID" w:eastAsia="id-ID"/>
              </w:rPr>
              <w:t>) tenaga ahli, uraian tugas, jangka waktu pelaksanaan, laporan-laporan yang disyaratkan, jenis keahlian serta jumlah tenaga ahli yang diperlukan, program kerja, jadwal pekerjaan, jadwal penugasan, organisasi, kebutuhan jumlah orang bulan, dan kebutuhan fasilitas penunjang;</w:t>
            </w:r>
          </w:p>
          <w:p w14:paraId="081D6AAA" w14:textId="77777777" w:rsidR="00E270D9" w:rsidRPr="007F3F1A" w:rsidRDefault="00E270D9" w:rsidP="0006366C">
            <w:pPr>
              <w:numPr>
                <w:ilvl w:val="1"/>
                <w:numId w:val="49"/>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hasil kerja (</w:t>
            </w:r>
            <w:r w:rsidRPr="007F3F1A">
              <w:rPr>
                <w:rFonts w:ascii="Footlight MT Light" w:hAnsi="Footlight MT Light"/>
                <w:i/>
                <w:sz w:val="24"/>
                <w:szCs w:val="24"/>
                <w:lang w:val="id-ID" w:eastAsia="id-ID"/>
              </w:rPr>
              <w:t>deliverable</w:t>
            </w:r>
            <w:r w:rsidRPr="007F3F1A">
              <w:rPr>
                <w:rFonts w:ascii="Footlight MT Light" w:hAnsi="Footlight MT Light"/>
                <w:sz w:val="24"/>
                <w:szCs w:val="24"/>
                <w:lang w:val="id-ID" w:eastAsia="id-ID"/>
              </w:rPr>
              <w:t>), penilaian meliputi antara lain: analisis, gambar-gambar kerja, spesifikasi teknis, perhitungan teknis, dan laporan-laporan;</w:t>
            </w:r>
          </w:p>
          <w:p w14:paraId="6B91B7A0" w14:textId="77777777" w:rsidR="00E270D9" w:rsidRPr="007F3F1A" w:rsidRDefault="00E270D9" w:rsidP="0006366C">
            <w:pPr>
              <w:numPr>
                <w:ilvl w:val="1"/>
                <w:numId w:val="49"/>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fasilitas pendukung dalam melaksanakan pekerjaan yang diminta dalam KAK;</w:t>
            </w:r>
          </w:p>
          <w:p w14:paraId="503E53FC" w14:textId="77777777" w:rsidR="00E270D9" w:rsidRPr="004E4DC8" w:rsidRDefault="00E270D9" w:rsidP="004E4DC8">
            <w:pPr>
              <w:numPr>
                <w:ilvl w:val="1"/>
                <w:numId w:val="49"/>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gagasan baru yang diajukan oleh </w:t>
            </w:r>
            <w:r w:rsidRPr="007F3F1A">
              <w:rPr>
                <w:rFonts w:ascii="Footlight MT Light" w:hAnsi="Footlight MT Light"/>
                <w:sz w:val="24"/>
                <w:szCs w:val="24"/>
                <w:lang w:eastAsia="id-ID"/>
              </w:rPr>
              <w:t>penyedia</w:t>
            </w:r>
            <w:r w:rsidRPr="007F3F1A">
              <w:rPr>
                <w:rFonts w:ascii="Footlight MT Light" w:hAnsi="Footlight MT Light"/>
                <w:sz w:val="24"/>
                <w:szCs w:val="24"/>
                <w:lang w:val="id-ID" w:eastAsia="id-ID"/>
              </w:rPr>
              <w:t xml:space="preserve"> untuk meningkatkan kualitas keluaran yang diinginkan dalam KAK diberikan nilai lebih;</w:t>
            </w:r>
          </w:p>
          <w:p w14:paraId="0228C2E4" w14:textId="77777777" w:rsidR="00E270D9" w:rsidRPr="007F3F1A" w:rsidRDefault="00E270D9" w:rsidP="0006366C">
            <w:pPr>
              <w:numPr>
                <w:ilvl w:val="1"/>
                <w:numId w:val="46"/>
              </w:numPr>
              <w:autoSpaceDE w:val="0"/>
              <w:autoSpaceDN w:val="0"/>
              <w:adjustRightInd w:val="0"/>
              <w:ind w:left="1095" w:hanging="284"/>
              <w:jc w:val="both"/>
              <w:rPr>
                <w:rFonts w:ascii="Footlight MT Light" w:hAnsi="Footlight MT Light"/>
                <w:i/>
                <w:sz w:val="24"/>
                <w:szCs w:val="24"/>
                <w:lang w:val="id-ID" w:eastAsia="id-ID"/>
              </w:rPr>
            </w:pPr>
            <w:r w:rsidRPr="007F3F1A">
              <w:rPr>
                <w:rFonts w:ascii="Footlight MT Light" w:hAnsi="Footlight MT Light"/>
                <w:sz w:val="24"/>
                <w:szCs w:val="24"/>
                <w:lang w:val="id-ID" w:eastAsia="id-ID"/>
              </w:rPr>
              <w:t xml:space="preserve">bobot masing-masing sub unsur ditetapkan oleh </w:t>
            </w:r>
            <w:r w:rsidRPr="00E270D9">
              <w:rPr>
                <w:rFonts w:ascii="Footlight MT Light" w:hAnsi="Footlight MT Light"/>
                <w:sz w:val="24"/>
                <w:szCs w:val="24"/>
                <w:lang w:val="id-ID" w:eastAsia="id-ID"/>
              </w:rPr>
              <w:t>Pejabat Pengadaan</w:t>
            </w:r>
            <w:r w:rsidRPr="007F3F1A">
              <w:rPr>
                <w:rFonts w:ascii="Footlight MT Light" w:hAnsi="Footlight MT Light"/>
                <w:sz w:val="24"/>
                <w:szCs w:val="24"/>
                <w:lang w:val="id-ID" w:eastAsia="id-ID"/>
              </w:rPr>
              <w:t xml:space="preserve"> berdasarkan jenis pekerjaan yang akan dilaksanakan sesuai dengan yang tercantum dalam LDP.</w:t>
            </w:r>
          </w:p>
          <w:p w14:paraId="70C95E38" w14:textId="77777777" w:rsidR="00E270D9" w:rsidRPr="007F3F1A" w:rsidRDefault="00E270D9" w:rsidP="0006366C">
            <w:pPr>
              <w:numPr>
                <w:ilvl w:val="0"/>
                <w:numId w:val="43"/>
              </w:numPr>
              <w:autoSpaceDE w:val="0"/>
              <w:autoSpaceDN w:val="0"/>
              <w:adjustRightInd w:val="0"/>
              <w:ind w:left="811"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Kualifikasi Tenaga Ahli, penilaian dilakukan atas:</w:t>
            </w:r>
          </w:p>
          <w:p w14:paraId="78308FCA" w14:textId="77777777" w:rsidR="00E270D9" w:rsidRPr="007F3F1A" w:rsidRDefault="00E270D9" w:rsidP="0006366C">
            <w:pPr>
              <w:numPr>
                <w:ilvl w:val="1"/>
                <w:numId w:val="47"/>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tenaga ahli yang diusulkan untuk melaksanakan pekerjaan dengan memperhatikan jenis keahlian, persyaratan, serta jumlah tenaga yang telah </w:t>
            </w:r>
            <w:r w:rsidRPr="007F3F1A">
              <w:rPr>
                <w:rFonts w:ascii="Footlight MT Light" w:hAnsi="Footlight MT Light"/>
                <w:sz w:val="24"/>
                <w:szCs w:val="24"/>
                <w:lang w:val="id-ID" w:eastAsia="id-ID"/>
              </w:rPr>
              <w:lastRenderedPageBreak/>
              <w:t>diindikasikan di dalam KAK;</w:t>
            </w:r>
          </w:p>
          <w:p w14:paraId="7A093C7A" w14:textId="77777777" w:rsidR="00E270D9" w:rsidRPr="007F3F1A" w:rsidRDefault="00E270D9" w:rsidP="0006366C">
            <w:pPr>
              <w:numPr>
                <w:ilvl w:val="1"/>
                <w:numId w:val="47"/>
              </w:numPr>
              <w:autoSpaceDE w:val="0"/>
              <w:autoSpaceDN w:val="0"/>
              <w:adjustRightInd w:val="0"/>
              <w:ind w:left="1095" w:hanging="284"/>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sub unsur Kualifikasi Tenaga Ahli yang dinilai adalah:</w:t>
            </w:r>
          </w:p>
          <w:p w14:paraId="4F621D83" w14:textId="77777777" w:rsidR="00E270D9" w:rsidRPr="007F3F1A" w:rsidRDefault="00E270D9" w:rsidP="0006366C">
            <w:pPr>
              <w:numPr>
                <w:ilvl w:val="0"/>
                <w:numId w:val="48"/>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tingkat pendidikan, yaitu lulusan perguruan tinggi negeri atau perguruan tinggi swasta yang telah lulus ujian negara atau yang telah diakreditasi, atau perguruan tinggi luar negeri yang telah diakreditasi, dibuktikan dengan salinan ijazah;</w:t>
            </w:r>
          </w:p>
          <w:p w14:paraId="02131AE9" w14:textId="77777777" w:rsidR="00E270D9" w:rsidRPr="007F3F1A" w:rsidRDefault="00E270D9" w:rsidP="0006366C">
            <w:pPr>
              <w:numPr>
                <w:ilvl w:val="0"/>
                <w:numId w:val="48"/>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pengalaman kerja profesional seperti yang disyaratkan dalam KAK, didukung dengan referensi dari pengguna jasa. Bagi tenaga ahli yang diusulkan sebagai pemimpin/wakil pemimpin pelaksana pekerjaan (</w:t>
            </w:r>
            <w:r w:rsidRPr="007F3F1A">
              <w:rPr>
                <w:rFonts w:ascii="Footlight MT Light" w:hAnsi="Footlight MT Light"/>
                <w:i/>
                <w:sz w:val="24"/>
                <w:szCs w:val="24"/>
                <w:lang w:val="id-ID" w:eastAsia="id-ID"/>
              </w:rPr>
              <w:t>team leader</w:t>
            </w:r>
            <w:r w:rsidRPr="007F3F1A">
              <w:rPr>
                <w:rFonts w:ascii="Footlight MT Light" w:hAnsi="Footlight MT Light"/>
                <w:sz w:val="24"/>
                <w:szCs w:val="24"/>
                <w:lang w:val="id-ID" w:eastAsia="id-ID"/>
              </w:rPr>
              <w:t>/</w:t>
            </w:r>
            <w:r w:rsidRPr="007F3F1A">
              <w:rPr>
                <w:rFonts w:ascii="Footlight MT Light" w:hAnsi="Footlight MT Light"/>
                <w:i/>
                <w:sz w:val="24"/>
                <w:szCs w:val="24"/>
                <w:lang w:val="id-ID" w:eastAsia="id-ID"/>
              </w:rPr>
              <w:t>co team leader</w:t>
            </w:r>
            <w:r w:rsidRPr="007F3F1A">
              <w:rPr>
                <w:rFonts w:ascii="Footlight MT Light" w:hAnsi="Footlight MT Light"/>
                <w:sz w:val="24"/>
                <w:szCs w:val="24"/>
                <w:lang w:val="id-ID" w:eastAsia="id-ID"/>
              </w:rPr>
              <w:t>) dinilai pula pengalaman sebagai pemimpin/wakil pemimpin tim. Ketentuan penghitungan pengalaman kerja profesional dilakukan sebagai berikut :</w:t>
            </w:r>
          </w:p>
          <w:p w14:paraId="31FC1AD6" w14:textId="77777777" w:rsidR="00E270D9" w:rsidRPr="007F3F1A" w:rsidRDefault="00E270D9" w:rsidP="0006366C">
            <w:pPr>
              <w:numPr>
                <w:ilvl w:val="2"/>
                <w:numId w:val="47"/>
              </w:numPr>
              <w:autoSpaceDE w:val="0"/>
              <w:autoSpaceDN w:val="0"/>
              <w:adjustRightInd w:val="0"/>
              <w:ind w:left="1803" w:hanging="425"/>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tidak boleh terjadi tumpang tindih (</w:t>
            </w:r>
            <w:r w:rsidRPr="007F3F1A">
              <w:rPr>
                <w:rFonts w:ascii="Footlight MT Light" w:hAnsi="Footlight MT Light"/>
                <w:i/>
                <w:sz w:val="24"/>
                <w:szCs w:val="24"/>
                <w:lang w:val="id-ID" w:eastAsia="id-ID"/>
              </w:rPr>
              <w:t>overlap</w:t>
            </w:r>
            <w:r w:rsidRPr="007F3F1A">
              <w:rPr>
                <w:rFonts w:ascii="Footlight MT Light" w:hAnsi="Footlight MT Light"/>
                <w:sz w:val="24"/>
                <w:szCs w:val="24"/>
                <w:lang w:val="id-ID" w:eastAsia="id-ID"/>
              </w:rPr>
              <w:t xml:space="preserve">), bila terjadi </w:t>
            </w:r>
            <w:r w:rsidRPr="007F3F1A">
              <w:rPr>
                <w:rFonts w:ascii="Footlight MT Light" w:hAnsi="Footlight MT Light"/>
                <w:i/>
                <w:sz w:val="24"/>
                <w:szCs w:val="24"/>
                <w:lang w:val="id-ID" w:eastAsia="id-ID"/>
              </w:rPr>
              <w:t>overlap</w:t>
            </w:r>
            <w:r w:rsidRPr="007F3F1A">
              <w:rPr>
                <w:rFonts w:ascii="Footlight MT Light" w:hAnsi="Footlight MT Light"/>
                <w:sz w:val="24"/>
                <w:szCs w:val="24"/>
                <w:lang w:val="id-ID" w:eastAsia="id-ID"/>
              </w:rPr>
              <w:t xml:space="preserve"> yang dihitung hanya salah satu,</w:t>
            </w:r>
          </w:p>
          <w:p w14:paraId="2F9E5472" w14:textId="77777777" w:rsidR="00E270D9" w:rsidRPr="007F3F1A" w:rsidRDefault="00E270D9" w:rsidP="0006366C">
            <w:pPr>
              <w:numPr>
                <w:ilvl w:val="2"/>
                <w:numId w:val="47"/>
              </w:numPr>
              <w:autoSpaceDE w:val="0"/>
              <w:autoSpaceDN w:val="0"/>
              <w:adjustRightInd w:val="0"/>
              <w:ind w:left="1803" w:hanging="425"/>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apabila terdapat perhitungan bulan menurut </w:t>
            </w:r>
            <w:r w:rsidRPr="00E270D9">
              <w:rPr>
                <w:rFonts w:ascii="Footlight MT Light" w:hAnsi="Footlight MT Light"/>
                <w:sz w:val="24"/>
                <w:szCs w:val="24"/>
                <w:lang w:val="id-ID" w:eastAsia="id-ID"/>
              </w:rPr>
              <w:t>Pejabat Pengadaan</w:t>
            </w:r>
            <w:r w:rsidRPr="007F3F1A">
              <w:rPr>
                <w:rFonts w:ascii="Footlight MT Light" w:hAnsi="Footlight MT Light"/>
                <w:sz w:val="24"/>
                <w:szCs w:val="24"/>
                <w:lang w:val="id-ID" w:eastAsia="id-ID"/>
              </w:rPr>
              <w:t xml:space="preserve"> lebih kecil dari yang tertulis dalam penawaran, maka yang diambil adalah perhitungan </w:t>
            </w:r>
            <w:r w:rsidRPr="00E270D9">
              <w:rPr>
                <w:rFonts w:ascii="Footlight MT Light" w:hAnsi="Footlight MT Light"/>
                <w:sz w:val="24"/>
                <w:szCs w:val="24"/>
                <w:lang w:val="id-ID" w:eastAsia="id-ID"/>
              </w:rPr>
              <w:t>Pejabat Pengadaan</w:t>
            </w:r>
            <w:r w:rsidRPr="007F3F1A">
              <w:rPr>
                <w:rFonts w:ascii="Footlight MT Light" w:hAnsi="Footlight MT Light"/>
                <w:sz w:val="24"/>
                <w:szCs w:val="24"/>
                <w:lang w:val="id-ID" w:eastAsia="id-ID"/>
              </w:rPr>
              <w:t xml:space="preserve">. Apabila perhitungan </w:t>
            </w:r>
            <w:r w:rsidRPr="00E270D9">
              <w:rPr>
                <w:rFonts w:ascii="Footlight MT Light" w:hAnsi="Footlight MT Light"/>
                <w:sz w:val="24"/>
                <w:szCs w:val="24"/>
                <w:lang w:val="id-ID" w:eastAsia="id-ID"/>
              </w:rPr>
              <w:t>Pejabat Pengadaan</w:t>
            </w:r>
            <w:r w:rsidRPr="007F3F1A">
              <w:rPr>
                <w:rFonts w:ascii="Footlight MT Light" w:hAnsi="Footlight MT Light"/>
                <w:sz w:val="24"/>
                <w:szCs w:val="24"/>
                <w:lang w:val="id-ID" w:eastAsia="id-ID"/>
              </w:rPr>
              <w:t xml:space="preserve"> lebih besar dibandingkan dengan yang tertulis dalam penawaran, maka yang diambil adalah yang tertulis dalam penawaran,</w:t>
            </w:r>
          </w:p>
          <w:p w14:paraId="681A5594" w14:textId="77777777" w:rsidR="00E270D9" w:rsidRPr="007F3F1A" w:rsidRDefault="00E270D9" w:rsidP="0006366C">
            <w:pPr>
              <w:numPr>
                <w:ilvl w:val="2"/>
                <w:numId w:val="47"/>
              </w:numPr>
              <w:autoSpaceDE w:val="0"/>
              <w:autoSpaceDN w:val="0"/>
              <w:adjustRightInd w:val="0"/>
              <w:ind w:left="1803" w:hanging="425"/>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apabila jangka waktu pengalaman kerja profesional ditulis secara lengkap tanggal, bulan, dan tahunnya, maka pengalaman kerja akan dihitung secara penuh (kecuali bila terjadi </w:t>
            </w:r>
            <w:r w:rsidRPr="007F3F1A">
              <w:rPr>
                <w:rFonts w:ascii="Footlight MT Light" w:hAnsi="Footlight MT Light"/>
                <w:i/>
                <w:sz w:val="24"/>
                <w:szCs w:val="24"/>
                <w:lang w:val="id-ID" w:eastAsia="id-ID"/>
              </w:rPr>
              <w:t>overlap</w:t>
            </w:r>
            <w:r w:rsidRPr="007F3F1A">
              <w:rPr>
                <w:rFonts w:ascii="Footlight MT Light" w:hAnsi="Footlight MT Light"/>
                <w:sz w:val="24"/>
                <w:szCs w:val="24"/>
                <w:lang w:val="id-ID" w:eastAsia="id-ID"/>
              </w:rPr>
              <w:t xml:space="preserve">, maka bulan yang </w:t>
            </w:r>
            <w:r w:rsidRPr="007F3F1A">
              <w:rPr>
                <w:rFonts w:ascii="Footlight MT Light" w:hAnsi="Footlight MT Light"/>
                <w:i/>
                <w:sz w:val="24"/>
                <w:szCs w:val="24"/>
                <w:lang w:val="id-ID" w:eastAsia="id-ID"/>
              </w:rPr>
              <w:t>overlap</w:t>
            </w:r>
            <w:r w:rsidRPr="007F3F1A">
              <w:rPr>
                <w:rFonts w:ascii="Footlight MT Light" w:hAnsi="Footlight MT Light"/>
                <w:sz w:val="24"/>
                <w:szCs w:val="24"/>
                <w:lang w:val="id-ID" w:eastAsia="id-ID"/>
              </w:rPr>
              <w:t xml:space="preserve"> dihitung satu kali),</w:t>
            </w:r>
          </w:p>
          <w:p w14:paraId="5552097F" w14:textId="77777777" w:rsidR="00E270D9" w:rsidRPr="007F3F1A" w:rsidRDefault="00E270D9" w:rsidP="0006366C">
            <w:pPr>
              <w:numPr>
                <w:ilvl w:val="2"/>
                <w:numId w:val="47"/>
              </w:numPr>
              <w:autoSpaceDE w:val="0"/>
              <w:autoSpaceDN w:val="0"/>
              <w:adjustRightInd w:val="0"/>
              <w:ind w:left="1803" w:hanging="425"/>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apabila jangka waktu pengalaman kerja profesional ditulis bulan dan tahunnya saja (tanpa tanggal), maka pengalaman kerja yang dihitung adalah total bulannya dikurangi 1 (satu) bulan,</w:t>
            </w:r>
          </w:p>
          <w:p w14:paraId="47433B35" w14:textId="77777777" w:rsidR="00E270D9" w:rsidRPr="007F3F1A" w:rsidRDefault="00E270D9" w:rsidP="0006366C">
            <w:pPr>
              <w:numPr>
                <w:ilvl w:val="2"/>
                <w:numId w:val="47"/>
              </w:numPr>
              <w:autoSpaceDE w:val="0"/>
              <w:autoSpaceDN w:val="0"/>
              <w:adjustRightInd w:val="0"/>
              <w:ind w:left="1803" w:hanging="425"/>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apabila jangka waktu pengalaman kerja profesional ditulis tahunnya saja (tanpa tanggal dan bulan), maka pengalaman kerja yang dihitung hanya 25 % dari total bulannya,</w:t>
            </w:r>
          </w:p>
          <w:p w14:paraId="79433392" w14:textId="77777777" w:rsidR="00E270D9" w:rsidRPr="007F3F1A" w:rsidRDefault="00E270D9" w:rsidP="0006366C">
            <w:pPr>
              <w:numPr>
                <w:ilvl w:val="2"/>
                <w:numId w:val="47"/>
              </w:numPr>
              <w:autoSpaceDE w:val="0"/>
              <w:autoSpaceDN w:val="0"/>
              <w:adjustRightInd w:val="0"/>
              <w:ind w:left="1803" w:hanging="425"/>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kesesuaian lingkup pekerjaan dan posisi pengalaman kerja profesional dibandingkan dengan yang dipersyaratkan dalam KAK, dinilai dengan kriteria sebagai berikut:</w:t>
            </w:r>
          </w:p>
          <w:p w14:paraId="221E67A5" w14:textId="77777777" w:rsidR="00E270D9" w:rsidRPr="007F3F1A" w:rsidRDefault="00E270D9" w:rsidP="0006366C">
            <w:pPr>
              <w:numPr>
                <w:ilvl w:val="3"/>
                <w:numId w:val="47"/>
              </w:numPr>
              <w:autoSpaceDE w:val="0"/>
              <w:autoSpaceDN w:val="0"/>
              <w:adjustRightInd w:val="0"/>
              <w:ind w:left="2229" w:hanging="426"/>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lingkup pekerjaan :</w:t>
            </w:r>
          </w:p>
          <w:p w14:paraId="037AE54F" w14:textId="77777777" w:rsidR="00E270D9" w:rsidRPr="007F3F1A" w:rsidRDefault="00E270D9" w:rsidP="0006366C">
            <w:pPr>
              <w:numPr>
                <w:ilvl w:val="0"/>
                <w:numId w:val="50"/>
              </w:numPr>
              <w:autoSpaceDE w:val="0"/>
              <w:autoSpaceDN w:val="0"/>
              <w:adjustRightInd w:val="0"/>
              <w:ind w:left="2654" w:hanging="425"/>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sesuai</w:t>
            </w:r>
          </w:p>
          <w:p w14:paraId="1CBBBC4D" w14:textId="77777777" w:rsidR="00E270D9" w:rsidRPr="007F3F1A" w:rsidRDefault="00E270D9" w:rsidP="0006366C">
            <w:pPr>
              <w:numPr>
                <w:ilvl w:val="0"/>
                <w:numId w:val="50"/>
              </w:numPr>
              <w:autoSpaceDE w:val="0"/>
              <w:autoSpaceDN w:val="0"/>
              <w:adjustRightInd w:val="0"/>
              <w:ind w:left="2654" w:hanging="425"/>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menunjang </w:t>
            </w:r>
          </w:p>
          <w:p w14:paraId="69339D14" w14:textId="77777777" w:rsidR="00E270D9" w:rsidRPr="007F3F1A" w:rsidRDefault="00E270D9" w:rsidP="0006366C">
            <w:pPr>
              <w:numPr>
                <w:ilvl w:val="0"/>
                <w:numId w:val="50"/>
              </w:numPr>
              <w:autoSpaceDE w:val="0"/>
              <w:autoSpaceDN w:val="0"/>
              <w:adjustRightInd w:val="0"/>
              <w:ind w:left="2654" w:hanging="425"/>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terkait</w:t>
            </w:r>
          </w:p>
          <w:p w14:paraId="7C1DF090" w14:textId="77777777" w:rsidR="00E270D9" w:rsidRPr="007F3F1A" w:rsidRDefault="00E270D9" w:rsidP="0006366C">
            <w:pPr>
              <w:numPr>
                <w:ilvl w:val="3"/>
                <w:numId w:val="47"/>
              </w:numPr>
              <w:autoSpaceDE w:val="0"/>
              <w:autoSpaceDN w:val="0"/>
              <w:adjustRightInd w:val="0"/>
              <w:ind w:left="2229" w:hanging="426"/>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lastRenderedPageBreak/>
              <w:t>posisi :</w:t>
            </w:r>
          </w:p>
          <w:p w14:paraId="23A2BE86" w14:textId="77777777" w:rsidR="00E270D9" w:rsidRPr="007F3F1A" w:rsidRDefault="00E270D9" w:rsidP="0006366C">
            <w:pPr>
              <w:numPr>
                <w:ilvl w:val="0"/>
                <w:numId w:val="51"/>
              </w:numPr>
              <w:autoSpaceDE w:val="0"/>
              <w:autoSpaceDN w:val="0"/>
              <w:adjustRightInd w:val="0"/>
              <w:ind w:left="2654" w:hanging="425"/>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sesuai </w:t>
            </w:r>
          </w:p>
          <w:p w14:paraId="3573D80C" w14:textId="77777777" w:rsidR="00E270D9" w:rsidRPr="007F3F1A" w:rsidRDefault="00E270D9" w:rsidP="0006366C">
            <w:pPr>
              <w:numPr>
                <w:ilvl w:val="0"/>
                <w:numId w:val="51"/>
              </w:numPr>
              <w:autoSpaceDE w:val="0"/>
              <w:autoSpaceDN w:val="0"/>
              <w:adjustRightInd w:val="0"/>
              <w:ind w:left="2654" w:hanging="425"/>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tidak sesuai</w:t>
            </w:r>
          </w:p>
          <w:p w14:paraId="38341522" w14:textId="77777777" w:rsidR="00E270D9" w:rsidRPr="007F3F1A" w:rsidRDefault="00E270D9" w:rsidP="0006366C">
            <w:pPr>
              <w:numPr>
                <w:ilvl w:val="3"/>
                <w:numId w:val="47"/>
              </w:numPr>
              <w:autoSpaceDE w:val="0"/>
              <w:autoSpaceDN w:val="0"/>
              <w:adjustRightInd w:val="0"/>
              <w:ind w:left="2229" w:hanging="426"/>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 xml:space="preserve">nilai masing-masing kriteria ditetapkan oleh </w:t>
            </w:r>
            <w:r w:rsidRPr="00E270D9">
              <w:rPr>
                <w:rFonts w:ascii="Footlight MT Light" w:hAnsi="Footlight MT Light"/>
                <w:sz w:val="24"/>
                <w:szCs w:val="24"/>
                <w:lang w:val="id-ID" w:eastAsia="id-ID"/>
              </w:rPr>
              <w:t>Pejabat Pengadaan</w:t>
            </w:r>
            <w:r w:rsidRPr="007F3F1A">
              <w:rPr>
                <w:rFonts w:ascii="Footlight MT Light" w:hAnsi="Footlight MT Light"/>
                <w:sz w:val="24"/>
                <w:szCs w:val="24"/>
                <w:lang w:val="id-ID" w:eastAsia="id-ID"/>
              </w:rPr>
              <w:t xml:space="preserve"> berdasarkan jenis pekerjaan yang akan dilaksanakan sesuai dengan yang tercantum dalam LDP. </w:t>
            </w:r>
          </w:p>
          <w:p w14:paraId="411B8BD9" w14:textId="77777777" w:rsidR="00E270D9" w:rsidRPr="007F3F1A" w:rsidRDefault="00E270D9" w:rsidP="0006366C">
            <w:pPr>
              <w:numPr>
                <w:ilvl w:val="2"/>
                <w:numId w:val="47"/>
              </w:numPr>
              <w:autoSpaceDE w:val="0"/>
              <w:autoSpaceDN w:val="0"/>
              <w:adjustRightInd w:val="0"/>
              <w:ind w:left="2235" w:hanging="426"/>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bulan kerja profesional yang didapatkan dari angka (3), (4), dan (5) dikalikan dengan nilai kesesuaian lingkup pekerjaan dan posisi yang didapatkan dari angka (6),</w:t>
            </w:r>
          </w:p>
          <w:p w14:paraId="58D0DD25" w14:textId="77777777" w:rsidR="00E270D9" w:rsidRPr="007F3F1A" w:rsidRDefault="00E270D9" w:rsidP="0006366C">
            <w:pPr>
              <w:numPr>
                <w:ilvl w:val="2"/>
                <w:numId w:val="47"/>
              </w:numPr>
              <w:autoSpaceDE w:val="0"/>
              <w:autoSpaceDN w:val="0"/>
              <w:adjustRightInd w:val="0"/>
              <w:ind w:left="2235" w:hanging="426"/>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total seluruh bulan kerja profesional dibagi dengan angka 12 sehingga didapatkan jangka waktu pengalaman kerja profesional seorang tenaga ahli.</w:t>
            </w:r>
          </w:p>
          <w:p w14:paraId="5FC0C20F" w14:textId="77777777" w:rsidR="00E270D9" w:rsidRPr="007F3F1A" w:rsidRDefault="00E270D9" w:rsidP="0006366C">
            <w:pPr>
              <w:numPr>
                <w:ilvl w:val="2"/>
                <w:numId w:val="47"/>
              </w:numPr>
              <w:autoSpaceDE w:val="0"/>
              <w:autoSpaceDN w:val="0"/>
              <w:adjustRightInd w:val="0"/>
              <w:ind w:left="2235" w:hanging="426"/>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Nilai jangka waktu pengalaman kerja profesional tenaga ahli dicantumkan dalam LDP</w:t>
            </w:r>
          </w:p>
          <w:p w14:paraId="00E1AFB1" w14:textId="77777777" w:rsidR="00E270D9" w:rsidRPr="007F3F1A" w:rsidRDefault="00E270D9" w:rsidP="0006366C">
            <w:pPr>
              <w:numPr>
                <w:ilvl w:val="0"/>
                <w:numId w:val="48"/>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sertifikat keahlian/profesi yang dikeluarkan oleh pihak yang berwenang mengeluarkan, sesuai dengan keahlian/profesi yang disyaratkan dalam KAK;</w:t>
            </w:r>
          </w:p>
          <w:p w14:paraId="6D1DBE8A" w14:textId="77777777" w:rsidR="00E270D9" w:rsidRPr="007F3F1A" w:rsidRDefault="00E270D9" w:rsidP="0006366C">
            <w:pPr>
              <w:numPr>
                <w:ilvl w:val="0"/>
                <w:numId w:val="48"/>
              </w:numPr>
              <w:autoSpaceDE w:val="0"/>
              <w:autoSpaceDN w:val="0"/>
              <w:adjustRightInd w:val="0"/>
              <w:ind w:left="1378"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lain-lain : penguasaan bahasa Inggris, bahasa Indonesia (bagi konsultan Asing), bahasa setempat, aspek pengenalan (</w:t>
            </w:r>
            <w:r w:rsidRPr="007F3F1A">
              <w:rPr>
                <w:rFonts w:ascii="Footlight MT Light" w:hAnsi="Footlight MT Light"/>
                <w:i/>
                <w:sz w:val="24"/>
                <w:szCs w:val="24"/>
                <w:lang w:val="id-ID" w:eastAsia="id-ID"/>
              </w:rPr>
              <w:t>familiarity</w:t>
            </w:r>
            <w:r w:rsidRPr="007F3F1A">
              <w:rPr>
                <w:rFonts w:ascii="Footlight MT Light" w:hAnsi="Footlight MT Light"/>
                <w:sz w:val="24"/>
                <w:szCs w:val="24"/>
                <w:lang w:val="id-ID" w:eastAsia="id-ID"/>
              </w:rPr>
              <w:t>) atas tata-cara, aturan, situasi, dan kondisi (</w:t>
            </w:r>
            <w:r w:rsidRPr="007F3F1A">
              <w:rPr>
                <w:rFonts w:ascii="Footlight MT Light" w:hAnsi="Footlight MT Light"/>
                <w:i/>
                <w:sz w:val="24"/>
                <w:szCs w:val="24"/>
                <w:lang w:val="id-ID" w:eastAsia="id-ID"/>
              </w:rPr>
              <w:t>custom</w:t>
            </w:r>
            <w:r w:rsidRPr="007F3F1A">
              <w:rPr>
                <w:rFonts w:ascii="Footlight MT Light" w:hAnsi="Footlight MT Light"/>
                <w:sz w:val="24"/>
                <w:szCs w:val="24"/>
                <w:lang w:val="id-ID" w:eastAsia="id-ID"/>
              </w:rPr>
              <w:t>) setempat. Personil yang menguasai/memahami aspek-aspek tersebut di atas diberikan nilai lebih tinggi;</w:t>
            </w:r>
          </w:p>
          <w:p w14:paraId="2923988A" w14:textId="77777777" w:rsidR="00E270D9" w:rsidRPr="007F3F1A" w:rsidRDefault="00E270D9" w:rsidP="0006366C">
            <w:pPr>
              <w:numPr>
                <w:ilvl w:val="1"/>
                <w:numId w:val="47"/>
              </w:numPr>
              <w:autoSpaceDE w:val="0"/>
              <w:autoSpaceDN w:val="0"/>
              <w:adjustRightInd w:val="0"/>
              <w:ind w:left="1095" w:hanging="284"/>
              <w:jc w:val="both"/>
              <w:rPr>
                <w:rFonts w:ascii="Footlight MT Light" w:hAnsi="Footlight MT Light"/>
                <w:i/>
                <w:sz w:val="24"/>
                <w:szCs w:val="24"/>
                <w:lang w:val="id-ID" w:eastAsia="id-ID"/>
              </w:rPr>
            </w:pPr>
            <w:r w:rsidRPr="007F3F1A">
              <w:rPr>
                <w:rFonts w:ascii="Footlight MT Light" w:hAnsi="Footlight MT Light"/>
                <w:sz w:val="24"/>
                <w:szCs w:val="24"/>
                <w:lang w:val="id-ID" w:eastAsia="id-ID"/>
              </w:rPr>
              <w:t xml:space="preserve">bobot masing-masing sub unsur ditetapkan oleh </w:t>
            </w:r>
            <w:r w:rsidRPr="00E270D9">
              <w:rPr>
                <w:rFonts w:ascii="Footlight MT Light" w:hAnsi="Footlight MT Light"/>
                <w:sz w:val="24"/>
                <w:szCs w:val="24"/>
                <w:lang w:val="id-ID" w:eastAsia="id-ID"/>
              </w:rPr>
              <w:t>Pejabat Pengadaan</w:t>
            </w:r>
            <w:r w:rsidRPr="007F3F1A">
              <w:rPr>
                <w:rFonts w:ascii="Footlight MT Light" w:hAnsi="Footlight MT Light"/>
                <w:sz w:val="24"/>
                <w:szCs w:val="24"/>
                <w:lang w:val="id-ID" w:eastAsia="id-ID"/>
              </w:rPr>
              <w:t xml:space="preserve"> berdasarkan jenis pekerjaan yang akan dilaksanakan sesuai dengan yang tercantum dalam LDP.</w:t>
            </w:r>
          </w:p>
          <w:p w14:paraId="559FB46F" w14:textId="77777777" w:rsidR="00E270D9" w:rsidRPr="007F3F1A" w:rsidRDefault="00E270D9" w:rsidP="0006366C">
            <w:pPr>
              <w:numPr>
                <w:ilvl w:val="1"/>
                <w:numId w:val="47"/>
              </w:numPr>
              <w:autoSpaceDE w:val="0"/>
              <w:autoSpaceDN w:val="0"/>
              <w:adjustRightInd w:val="0"/>
              <w:ind w:left="1095" w:hanging="284"/>
              <w:jc w:val="both"/>
              <w:rPr>
                <w:rFonts w:ascii="Footlight MT Light" w:hAnsi="Footlight MT Light"/>
                <w:i/>
                <w:sz w:val="24"/>
                <w:szCs w:val="24"/>
                <w:lang w:val="id-ID" w:eastAsia="id-ID"/>
              </w:rPr>
            </w:pPr>
            <w:r w:rsidRPr="007F3F1A">
              <w:rPr>
                <w:rFonts w:ascii="Footlight MT Light" w:hAnsi="Footlight MT Light"/>
                <w:sz w:val="24"/>
                <w:szCs w:val="24"/>
                <w:lang w:val="id-ID" w:eastAsia="id-ID"/>
              </w:rPr>
              <w:t>Tingkat pendidikan tenaga ahli yang kurang dari tingkat pendidikan yang dipersyaratkan dalam KAK tidak diberi nilai.</w:t>
            </w:r>
          </w:p>
          <w:p w14:paraId="6AD9D90B" w14:textId="77777777" w:rsidR="00E270D9" w:rsidRPr="007F3F1A" w:rsidRDefault="00E270D9" w:rsidP="0006366C">
            <w:pPr>
              <w:numPr>
                <w:ilvl w:val="1"/>
                <w:numId w:val="47"/>
              </w:numPr>
              <w:autoSpaceDE w:val="0"/>
              <w:autoSpaceDN w:val="0"/>
              <w:adjustRightInd w:val="0"/>
              <w:ind w:left="1095" w:hanging="284"/>
              <w:jc w:val="both"/>
              <w:rPr>
                <w:rFonts w:ascii="Footlight MT Light" w:hAnsi="Footlight MT Light"/>
                <w:i/>
                <w:sz w:val="24"/>
                <w:szCs w:val="24"/>
                <w:lang w:val="id-ID" w:eastAsia="id-ID"/>
              </w:rPr>
            </w:pPr>
            <w:r w:rsidRPr="007F3F1A">
              <w:rPr>
                <w:rFonts w:ascii="Footlight MT Light" w:hAnsi="Footlight MT Light"/>
                <w:sz w:val="24"/>
                <w:szCs w:val="24"/>
                <w:lang w:val="id-ID" w:eastAsia="id-ID"/>
              </w:rPr>
              <w:t>Kualifikasi dari tenaga ahli yang melebihi dari kualifikasi yang dipersyaratkan dalam KAK tidak mendapat tambahan nilai.</w:t>
            </w:r>
          </w:p>
          <w:p w14:paraId="42686937" w14:textId="77777777" w:rsidR="00E270D9" w:rsidRPr="007F3F1A" w:rsidRDefault="00E270D9" w:rsidP="0006366C">
            <w:pPr>
              <w:numPr>
                <w:ilvl w:val="0"/>
                <w:numId w:val="43"/>
              </w:numPr>
              <w:autoSpaceDE w:val="0"/>
              <w:autoSpaceDN w:val="0"/>
              <w:adjustRightInd w:val="0"/>
              <w:ind w:left="811" w:hanging="283"/>
              <w:jc w:val="both"/>
              <w:rPr>
                <w:rFonts w:ascii="Footlight MT Light" w:hAnsi="Footlight MT Light"/>
                <w:sz w:val="24"/>
                <w:szCs w:val="24"/>
                <w:lang w:val="id-ID" w:eastAsia="id-ID"/>
              </w:rPr>
            </w:pPr>
            <w:r w:rsidRPr="007F3F1A">
              <w:rPr>
                <w:rFonts w:ascii="Footlight MT Light" w:hAnsi="Footlight MT Light"/>
                <w:sz w:val="24"/>
                <w:szCs w:val="24"/>
                <w:lang w:val="id-ID" w:eastAsia="id-ID"/>
              </w:rPr>
              <w:t>Hasil evaluasi teknis harus melewati ambang batas nilai teknis (</w:t>
            </w:r>
            <w:r w:rsidRPr="007F3F1A">
              <w:rPr>
                <w:rFonts w:ascii="Footlight MT Light" w:hAnsi="Footlight MT Light"/>
                <w:i/>
                <w:sz w:val="24"/>
                <w:szCs w:val="24"/>
                <w:lang w:val="id-ID" w:eastAsia="id-ID"/>
              </w:rPr>
              <w:t>passing grade</w:t>
            </w:r>
            <w:r w:rsidRPr="007F3F1A">
              <w:rPr>
                <w:rFonts w:ascii="Footlight MT Light" w:hAnsi="Footlight MT Light"/>
                <w:sz w:val="24"/>
                <w:szCs w:val="24"/>
                <w:lang w:val="id-ID" w:eastAsia="id-ID"/>
              </w:rPr>
              <w:t>) sebagaimana yang tercantum dalam LDP.</w:t>
            </w:r>
          </w:p>
          <w:p w14:paraId="3A994450" w14:textId="77777777" w:rsidR="00E270D9" w:rsidRPr="00920CED" w:rsidRDefault="00E270D9" w:rsidP="0006366C">
            <w:pPr>
              <w:numPr>
                <w:ilvl w:val="0"/>
                <w:numId w:val="43"/>
              </w:numPr>
              <w:autoSpaceDE w:val="0"/>
              <w:autoSpaceDN w:val="0"/>
              <w:adjustRightInd w:val="0"/>
              <w:ind w:left="811" w:hanging="283"/>
              <w:jc w:val="both"/>
              <w:rPr>
                <w:rFonts w:ascii="Footlight MT Light" w:hAnsi="Footlight MT Light"/>
                <w:color w:val="FF0000"/>
                <w:sz w:val="24"/>
                <w:szCs w:val="24"/>
                <w:lang w:val="id-ID" w:eastAsia="id-ID"/>
              </w:rPr>
            </w:pPr>
            <w:r>
              <w:rPr>
                <w:rFonts w:ascii="Footlight MT Light" w:hAnsi="Footlight MT Light"/>
                <w:sz w:val="24"/>
                <w:szCs w:val="24"/>
                <w:lang w:val="id-ID" w:eastAsia="id-ID"/>
              </w:rPr>
              <w:t>A</w:t>
            </w:r>
            <w:r w:rsidRPr="009460EA">
              <w:rPr>
                <w:rFonts w:ascii="Footlight MT Light" w:hAnsi="Footlight MT Light"/>
                <w:sz w:val="24"/>
                <w:szCs w:val="24"/>
                <w:lang w:val="id-ID" w:eastAsia="id-ID"/>
              </w:rPr>
              <w:t xml:space="preserve">pabila </w:t>
            </w:r>
            <w:r w:rsidRPr="00DC395F">
              <w:rPr>
                <w:rFonts w:ascii="Footlight MT Light" w:hAnsi="Footlight MT Light"/>
                <w:sz w:val="24"/>
                <w:szCs w:val="24"/>
                <w:lang w:val="id-ID" w:eastAsia="id-ID"/>
              </w:rPr>
              <w:t>pe</w:t>
            </w:r>
            <w:r>
              <w:rPr>
                <w:rFonts w:ascii="Footlight MT Light" w:hAnsi="Footlight MT Light"/>
                <w:sz w:val="24"/>
                <w:szCs w:val="24"/>
                <w:lang w:val="id-ID" w:eastAsia="id-ID"/>
              </w:rPr>
              <w:t>serta</w:t>
            </w:r>
            <w:r w:rsidRPr="009460EA">
              <w:rPr>
                <w:rFonts w:ascii="Footlight MT Light" w:hAnsi="Footlight MT Light"/>
                <w:sz w:val="24"/>
                <w:szCs w:val="24"/>
                <w:lang w:val="id-ID" w:eastAsia="id-ID"/>
              </w:rPr>
              <w:t>tidak memenuhi persya</w:t>
            </w:r>
            <w:r>
              <w:rPr>
                <w:rFonts w:ascii="Footlight MT Light" w:hAnsi="Footlight MT Light"/>
                <w:sz w:val="24"/>
                <w:szCs w:val="24"/>
                <w:lang w:val="id-ID" w:eastAsia="id-ID"/>
              </w:rPr>
              <w:t xml:space="preserve">ratan teknis, </w:t>
            </w:r>
            <w:r w:rsidRPr="00E270D9">
              <w:rPr>
                <w:rFonts w:ascii="Footlight MT Light" w:hAnsi="Footlight MT Light"/>
                <w:sz w:val="24"/>
                <w:szCs w:val="24"/>
                <w:lang w:val="id-ID" w:eastAsia="id-ID"/>
              </w:rPr>
              <w:t>Pejabat Pengadaan</w:t>
            </w:r>
            <w:r>
              <w:rPr>
                <w:rFonts w:ascii="Footlight MT Light" w:hAnsi="Footlight MT Light"/>
                <w:sz w:val="24"/>
                <w:szCs w:val="24"/>
                <w:lang w:val="id-ID" w:eastAsia="id-ID"/>
              </w:rPr>
              <w:t xml:space="preserve"> mengundang peserta lain</w:t>
            </w:r>
            <w:r w:rsidRPr="007F3F1A">
              <w:rPr>
                <w:rFonts w:ascii="Footlight MT Light" w:hAnsi="Footlight MT Light"/>
                <w:sz w:val="24"/>
                <w:szCs w:val="24"/>
                <w:lang w:val="id-ID" w:eastAsia="id-ID"/>
              </w:rPr>
              <w:t>.</w:t>
            </w:r>
          </w:p>
          <w:p w14:paraId="24DE8908" w14:textId="77777777" w:rsidR="00E270D9" w:rsidRPr="009460EA" w:rsidRDefault="00E270D9" w:rsidP="00E270D9">
            <w:pPr>
              <w:autoSpaceDE w:val="0"/>
              <w:autoSpaceDN w:val="0"/>
              <w:adjustRightInd w:val="0"/>
              <w:ind w:left="959"/>
              <w:jc w:val="both"/>
              <w:rPr>
                <w:rFonts w:ascii="Footlight MT Light" w:hAnsi="Footlight MT Light"/>
                <w:sz w:val="24"/>
                <w:szCs w:val="24"/>
                <w:lang w:val="id-ID" w:eastAsia="id-ID"/>
              </w:rPr>
            </w:pPr>
          </w:p>
          <w:p w14:paraId="083BB4D4" w14:textId="77777777" w:rsidR="00E270D9" w:rsidRPr="009460EA" w:rsidRDefault="00E270D9" w:rsidP="0006366C">
            <w:pPr>
              <w:pStyle w:val="ListParagraph"/>
              <w:numPr>
                <w:ilvl w:val="1"/>
                <w:numId w:val="25"/>
              </w:numPr>
              <w:tabs>
                <w:tab w:val="left" w:pos="669"/>
              </w:tabs>
              <w:autoSpaceDE w:val="0"/>
              <w:autoSpaceDN w:val="0"/>
              <w:adjustRightInd w:val="0"/>
              <w:ind w:left="669" w:hanging="669"/>
              <w:jc w:val="both"/>
              <w:rPr>
                <w:rFonts w:ascii="Footlight MT Light" w:hAnsi="Footlight MT Light"/>
                <w:lang w:val="id-ID" w:eastAsia="id-ID"/>
              </w:rPr>
            </w:pPr>
            <w:r w:rsidRPr="009460EA">
              <w:rPr>
                <w:rFonts w:ascii="Footlight MT Light" w:hAnsi="Footlight MT Light"/>
                <w:lang w:val="id-ID" w:eastAsia="id-ID"/>
              </w:rPr>
              <w:t>Evaluasi Biaya :</w:t>
            </w:r>
          </w:p>
          <w:p w14:paraId="7594CFFA" w14:textId="77777777" w:rsidR="00E270D9" w:rsidRPr="00F84537" w:rsidRDefault="00E270D9" w:rsidP="0006366C">
            <w:pPr>
              <w:numPr>
                <w:ilvl w:val="1"/>
                <w:numId w:val="50"/>
              </w:numPr>
              <w:ind w:left="959" w:hanging="284"/>
              <w:jc w:val="both"/>
              <w:rPr>
                <w:rFonts w:ascii="Footlight MT Light" w:hAnsi="Footlight MT Light"/>
                <w:sz w:val="24"/>
                <w:szCs w:val="24"/>
                <w:lang w:eastAsia="id-ID"/>
              </w:rPr>
            </w:pPr>
            <w:r w:rsidRPr="009460EA">
              <w:rPr>
                <w:rFonts w:ascii="Footlight MT Light" w:hAnsi="Footlight MT Light"/>
                <w:sz w:val="24"/>
                <w:szCs w:val="24"/>
                <w:lang w:val="id-ID" w:eastAsia="id-ID"/>
              </w:rPr>
              <w:t>Evaluasi biaya dilakukan terhadap pe</w:t>
            </w:r>
            <w:r>
              <w:rPr>
                <w:rFonts w:ascii="Footlight MT Light" w:hAnsi="Footlight MT Light"/>
                <w:sz w:val="24"/>
                <w:szCs w:val="24"/>
                <w:lang w:val="id-ID" w:eastAsia="id-ID"/>
              </w:rPr>
              <w:t>serta</w:t>
            </w:r>
            <w:r w:rsidRPr="009460EA">
              <w:rPr>
                <w:rFonts w:ascii="Footlight MT Light" w:hAnsi="Footlight MT Light"/>
                <w:sz w:val="24"/>
                <w:szCs w:val="24"/>
                <w:lang w:val="id-ID" w:eastAsia="id-ID"/>
              </w:rPr>
              <w:t xml:space="preserve"> yang lulus ambang batas nilai tekni</w:t>
            </w:r>
            <w:r w:rsidRPr="00F84537">
              <w:rPr>
                <w:rFonts w:ascii="Footlight MT Light" w:hAnsi="Footlight MT Light"/>
                <w:sz w:val="24"/>
                <w:szCs w:val="24"/>
                <w:lang w:eastAsia="id-ID"/>
              </w:rPr>
              <w:t>s</w:t>
            </w:r>
            <w:r w:rsidRPr="00F84537">
              <w:rPr>
                <w:rFonts w:ascii="Footlight MT Light" w:hAnsi="Footlight MT Light"/>
                <w:sz w:val="24"/>
                <w:szCs w:val="24"/>
                <w:lang w:val="id-ID" w:eastAsia="id-ID"/>
              </w:rPr>
              <w:t>.</w:t>
            </w:r>
          </w:p>
          <w:p w14:paraId="68FB950A" w14:textId="77777777" w:rsidR="00E270D9" w:rsidRPr="00F84537" w:rsidRDefault="00E270D9" w:rsidP="0006366C">
            <w:pPr>
              <w:numPr>
                <w:ilvl w:val="1"/>
                <w:numId w:val="50"/>
              </w:numPr>
              <w:ind w:left="959" w:hanging="284"/>
              <w:jc w:val="both"/>
              <w:rPr>
                <w:rFonts w:ascii="Footlight MT Light" w:hAnsi="Footlight MT Light"/>
                <w:sz w:val="24"/>
                <w:szCs w:val="24"/>
                <w:lang w:eastAsia="id-ID"/>
              </w:rPr>
            </w:pPr>
            <w:r w:rsidRPr="00F84537">
              <w:rPr>
                <w:rFonts w:ascii="Footlight MT Light" w:hAnsi="Footlight MT Light"/>
                <w:sz w:val="24"/>
                <w:szCs w:val="24"/>
              </w:rPr>
              <w:t>Unsur-unsur yang perlu diteliti dan dinilai dalam evaluasi penawaran biaya dilakukan terhadap:</w:t>
            </w:r>
          </w:p>
          <w:p w14:paraId="16919E24" w14:textId="77777777" w:rsidR="00E270D9" w:rsidRPr="00F84537" w:rsidRDefault="00E270D9" w:rsidP="0006366C">
            <w:pPr>
              <w:numPr>
                <w:ilvl w:val="2"/>
                <w:numId w:val="49"/>
              </w:numPr>
              <w:ind w:left="1236" w:hanging="277"/>
              <w:jc w:val="both"/>
              <w:rPr>
                <w:rFonts w:ascii="Footlight MT Light" w:hAnsi="Footlight MT Light"/>
                <w:sz w:val="24"/>
                <w:szCs w:val="24"/>
                <w:lang w:eastAsia="id-ID"/>
              </w:rPr>
            </w:pPr>
            <w:r w:rsidRPr="00F84537">
              <w:rPr>
                <w:rFonts w:ascii="Footlight MT Light" w:hAnsi="Footlight MT Light" w:cs="Arial"/>
                <w:sz w:val="24"/>
                <w:szCs w:val="24"/>
              </w:rPr>
              <w:t>kewajaran biaya pada Rincian Biaya Langsung Personil (</w:t>
            </w:r>
            <w:r w:rsidRPr="00F84537">
              <w:rPr>
                <w:rFonts w:ascii="Footlight MT Light" w:hAnsi="Footlight MT Light" w:cs="Arial"/>
                <w:i/>
                <w:sz w:val="24"/>
                <w:szCs w:val="24"/>
              </w:rPr>
              <w:t>remuneration</w:t>
            </w:r>
            <w:r w:rsidRPr="00F84537">
              <w:rPr>
                <w:rFonts w:ascii="Footlight MT Light" w:hAnsi="Footlight MT Light" w:cs="Arial"/>
                <w:sz w:val="24"/>
                <w:szCs w:val="24"/>
              </w:rPr>
              <w:t>);</w:t>
            </w:r>
          </w:p>
          <w:p w14:paraId="6B6C8811" w14:textId="77777777" w:rsidR="00E270D9" w:rsidRPr="00F84537" w:rsidRDefault="00E270D9" w:rsidP="0006366C">
            <w:pPr>
              <w:numPr>
                <w:ilvl w:val="2"/>
                <w:numId w:val="49"/>
              </w:numPr>
              <w:ind w:left="1236" w:hanging="277"/>
              <w:jc w:val="both"/>
              <w:rPr>
                <w:rFonts w:ascii="Footlight MT Light" w:hAnsi="Footlight MT Light"/>
                <w:sz w:val="24"/>
                <w:szCs w:val="24"/>
                <w:lang w:eastAsia="id-ID"/>
              </w:rPr>
            </w:pPr>
            <w:r w:rsidRPr="00F84537">
              <w:rPr>
                <w:rFonts w:ascii="Footlight MT Light" w:hAnsi="Footlight MT Light" w:cs="Arial"/>
                <w:sz w:val="24"/>
                <w:szCs w:val="24"/>
              </w:rPr>
              <w:lastRenderedPageBreak/>
              <w:t>kewajaran penugasan tenaga ahli;</w:t>
            </w:r>
          </w:p>
          <w:p w14:paraId="3DACEED5" w14:textId="77777777" w:rsidR="00E270D9" w:rsidRPr="00F84537" w:rsidRDefault="00E270D9" w:rsidP="0006366C">
            <w:pPr>
              <w:numPr>
                <w:ilvl w:val="2"/>
                <w:numId w:val="49"/>
              </w:numPr>
              <w:ind w:left="1236" w:hanging="277"/>
              <w:jc w:val="both"/>
              <w:rPr>
                <w:rFonts w:ascii="Footlight MT Light" w:hAnsi="Footlight MT Light"/>
                <w:sz w:val="24"/>
                <w:szCs w:val="24"/>
                <w:lang w:eastAsia="id-ID"/>
              </w:rPr>
            </w:pPr>
            <w:r w:rsidRPr="00F84537">
              <w:rPr>
                <w:rFonts w:ascii="Footlight MT Light" w:hAnsi="Footlight MT Light" w:cs="Arial"/>
                <w:sz w:val="24"/>
                <w:szCs w:val="24"/>
              </w:rPr>
              <w:t>kewajaran penugasan tenaga pendukung;</w:t>
            </w:r>
          </w:p>
          <w:p w14:paraId="2E53488E" w14:textId="77777777" w:rsidR="00E270D9" w:rsidRPr="00F84537" w:rsidRDefault="00E270D9" w:rsidP="0006366C">
            <w:pPr>
              <w:numPr>
                <w:ilvl w:val="2"/>
                <w:numId w:val="49"/>
              </w:numPr>
              <w:ind w:left="1236" w:hanging="277"/>
              <w:jc w:val="both"/>
              <w:rPr>
                <w:rFonts w:ascii="Footlight MT Light" w:hAnsi="Footlight MT Light"/>
                <w:sz w:val="24"/>
                <w:szCs w:val="24"/>
                <w:lang w:eastAsia="id-ID"/>
              </w:rPr>
            </w:pPr>
            <w:r w:rsidRPr="00F84537">
              <w:rPr>
                <w:rFonts w:ascii="Footlight MT Light" w:hAnsi="Footlight MT Light" w:cs="Arial"/>
                <w:sz w:val="24"/>
                <w:szCs w:val="24"/>
              </w:rPr>
              <w:t>kewajaran biaya pada Rincian Biaya Langsung Non-Personil (</w:t>
            </w:r>
            <w:r w:rsidRPr="00F84537">
              <w:rPr>
                <w:rFonts w:ascii="Footlight MT Light" w:hAnsi="Footlight MT Light" w:cs="Arial"/>
                <w:i/>
                <w:sz w:val="24"/>
                <w:szCs w:val="24"/>
              </w:rPr>
              <w:t>direct reimbursable cost</w:t>
            </w:r>
            <w:r w:rsidRPr="00F84537">
              <w:rPr>
                <w:rFonts w:ascii="Footlight MT Light" w:hAnsi="Footlight MT Light" w:cs="Arial"/>
                <w:sz w:val="24"/>
                <w:szCs w:val="24"/>
              </w:rPr>
              <w:t>).</w:t>
            </w:r>
          </w:p>
          <w:p w14:paraId="4C134DFF" w14:textId="77777777" w:rsidR="00E270D9" w:rsidRPr="006B6285" w:rsidRDefault="00E270D9" w:rsidP="00E270D9">
            <w:pPr>
              <w:ind w:left="675"/>
              <w:jc w:val="both"/>
              <w:rPr>
                <w:rFonts w:ascii="Footlight MT Light" w:hAnsi="Footlight MT Light"/>
                <w:sz w:val="10"/>
                <w:szCs w:val="24"/>
                <w:lang w:val="id-ID" w:eastAsia="id-ID"/>
              </w:rPr>
            </w:pPr>
          </w:p>
          <w:p w14:paraId="1BA40462" w14:textId="77777777" w:rsidR="00CB1679" w:rsidRDefault="00E270D9" w:rsidP="0006366C">
            <w:pPr>
              <w:pStyle w:val="ListParagraph"/>
              <w:numPr>
                <w:ilvl w:val="1"/>
                <w:numId w:val="25"/>
              </w:numPr>
              <w:tabs>
                <w:tab w:val="left" w:pos="676"/>
              </w:tabs>
              <w:ind w:left="669" w:hanging="669"/>
              <w:jc w:val="both"/>
              <w:rPr>
                <w:rFonts w:ascii="Footlight MT Light" w:hAnsi="Footlight MT Light" w:cs="Arial"/>
                <w:color w:val="000000"/>
                <w:lang w:val="fi-FI"/>
              </w:rPr>
            </w:pPr>
            <w:r w:rsidRPr="00587C78">
              <w:rPr>
                <w:rFonts w:ascii="Footlight MT Light" w:hAnsi="Footlight MT Light"/>
                <w:lang w:val="id-ID" w:eastAsia="id-ID"/>
              </w:rPr>
              <w:t>Dalam</w:t>
            </w:r>
            <w:r w:rsidRPr="008A5DF1">
              <w:rPr>
                <w:rFonts w:ascii="Footlight MT Light" w:hAnsi="Footlight MT Light" w:cs="Arial"/>
              </w:rPr>
              <w:t xml:space="preserve"> melakukan evaluasi, </w:t>
            </w:r>
            <w:r w:rsidRPr="00E270D9">
              <w:rPr>
                <w:rFonts w:ascii="Footlight MT Light" w:hAnsi="Footlight MT Light"/>
                <w:lang w:val="id-ID" w:eastAsia="id-ID"/>
              </w:rPr>
              <w:t>Pejabat Pengadaan</w:t>
            </w:r>
            <w:r w:rsidRPr="008A5DF1">
              <w:rPr>
                <w:rFonts w:ascii="Footlight MT Light" w:hAnsi="Footlight MT Light" w:cs="Arial"/>
              </w:rPr>
              <w:t xml:space="preserve"> melakukan klarifikasi dan negosiasi teknis dan biaya untuk mendapatkan biaya yang wajar serta dapat dipertanggungjawabkan.</w:t>
            </w:r>
          </w:p>
          <w:p w14:paraId="7E48E7C8" w14:textId="77777777" w:rsidR="00934525" w:rsidRPr="008D0E24" w:rsidRDefault="00934525" w:rsidP="006D5074">
            <w:pPr>
              <w:pStyle w:val="ListParagraph"/>
              <w:ind w:left="0"/>
              <w:contextualSpacing w:val="0"/>
              <w:jc w:val="both"/>
              <w:rPr>
                <w:rFonts w:ascii="Footlight MT Light" w:hAnsi="Footlight MT Light" w:cs="Arial"/>
                <w:color w:val="000000"/>
                <w:lang w:val="id-ID"/>
              </w:rPr>
            </w:pPr>
          </w:p>
        </w:tc>
      </w:tr>
      <w:tr w:rsidR="00510FF5" w:rsidRPr="00721B25" w14:paraId="1BE8A316" w14:textId="77777777" w:rsidTr="004E4DC8">
        <w:tc>
          <w:tcPr>
            <w:tcW w:w="2166" w:type="dxa"/>
            <w:gridSpan w:val="2"/>
          </w:tcPr>
          <w:p w14:paraId="2F116D45" w14:textId="77777777" w:rsidR="00510FF5" w:rsidRPr="008D0E24" w:rsidRDefault="00510FF5" w:rsidP="0006366C">
            <w:pPr>
              <w:pStyle w:val="Heading2"/>
              <w:numPr>
                <w:ilvl w:val="0"/>
                <w:numId w:val="25"/>
              </w:numPr>
              <w:ind w:left="426" w:hanging="426"/>
              <w:jc w:val="left"/>
              <w:rPr>
                <w:rFonts w:ascii="Footlight MT Light" w:hAnsi="Footlight MT Light"/>
                <w:sz w:val="24"/>
                <w:szCs w:val="24"/>
                <w:lang w:val="id-ID"/>
              </w:rPr>
            </w:pPr>
            <w:bookmarkStart w:id="602" w:name="_Toc288140871"/>
            <w:r>
              <w:rPr>
                <w:rFonts w:ascii="Footlight MT Light" w:hAnsi="Footlight MT Light"/>
                <w:sz w:val="24"/>
                <w:szCs w:val="24"/>
                <w:lang w:val="id-ID"/>
              </w:rPr>
              <w:lastRenderedPageBreak/>
              <w:t xml:space="preserve">Klarifikasi dan </w:t>
            </w:r>
            <w:r w:rsidRPr="008D0E24">
              <w:rPr>
                <w:rFonts w:ascii="Footlight MT Light" w:hAnsi="Footlight MT Light"/>
                <w:sz w:val="24"/>
                <w:szCs w:val="24"/>
                <w:lang w:val="id-ID"/>
              </w:rPr>
              <w:t xml:space="preserve">Negosiasi </w:t>
            </w:r>
            <w:r w:rsidR="00CB1679">
              <w:rPr>
                <w:rFonts w:ascii="Footlight MT Light" w:hAnsi="Footlight MT Light"/>
                <w:sz w:val="24"/>
                <w:szCs w:val="24"/>
                <w:lang w:val="id-ID"/>
              </w:rPr>
              <w:t>Teknis</w:t>
            </w:r>
            <w:r w:rsidR="00CB1679">
              <w:rPr>
                <w:rFonts w:ascii="Footlight MT Light" w:hAnsi="Footlight MT Light"/>
                <w:sz w:val="24"/>
                <w:szCs w:val="24"/>
              </w:rPr>
              <w:t xml:space="preserve">dan </w:t>
            </w:r>
            <w:bookmarkEnd w:id="602"/>
            <w:r w:rsidR="00CB1679">
              <w:rPr>
                <w:rFonts w:ascii="Footlight MT Light" w:hAnsi="Footlight MT Light"/>
                <w:sz w:val="24"/>
                <w:szCs w:val="24"/>
              </w:rPr>
              <w:t>Biaya</w:t>
            </w:r>
          </w:p>
          <w:p w14:paraId="4A99CC14" w14:textId="77777777" w:rsidR="00510FF5" w:rsidRPr="00D31D5C" w:rsidRDefault="00510FF5" w:rsidP="00405032">
            <w:pPr>
              <w:pStyle w:val="Heading2"/>
              <w:jc w:val="left"/>
              <w:rPr>
                <w:rFonts w:ascii="Footlight MT Light" w:hAnsi="Footlight MT Light"/>
                <w:sz w:val="24"/>
                <w:szCs w:val="24"/>
                <w:lang w:val="nl-NL"/>
              </w:rPr>
            </w:pPr>
          </w:p>
        </w:tc>
        <w:tc>
          <w:tcPr>
            <w:tcW w:w="6589" w:type="dxa"/>
          </w:tcPr>
          <w:p w14:paraId="0936F735" w14:textId="77777777" w:rsidR="00CB1679" w:rsidRPr="00C86C95" w:rsidRDefault="00CB1679" w:rsidP="0006366C">
            <w:pPr>
              <w:numPr>
                <w:ilvl w:val="1"/>
                <w:numId w:val="25"/>
              </w:numPr>
              <w:autoSpaceDE w:val="0"/>
              <w:autoSpaceDN w:val="0"/>
              <w:adjustRightInd w:val="0"/>
              <w:ind w:left="669" w:hanging="669"/>
              <w:jc w:val="both"/>
              <w:rPr>
                <w:rFonts w:ascii="Footlight MT Light" w:hAnsi="Footlight MT Light"/>
                <w:sz w:val="24"/>
                <w:szCs w:val="24"/>
                <w:lang w:val="id-ID" w:eastAsia="id-ID"/>
              </w:rPr>
            </w:pPr>
            <w:r w:rsidRPr="004B232D">
              <w:rPr>
                <w:rFonts w:ascii="Footlight MT Light" w:hAnsi="Footlight MT Light"/>
                <w:sz w:val="24"/>
                <w:szCs w:val="24"/>
                <w:lang w:val="id-ID" w:eastAsia="id-ID"/>
              </w:rPr>
              <w:t>Klarifikasi</w:t>
            </w:r>
            <w:r w:rsidRPr="00C86C95">
              <w:rPr>
                <w:rFonts w:ascii="Footlight MT Light" w:hAnsi="Footlight MT Light"/>
                <w:sz w:val="24"/>
                <w:szCs w:val="24"/>
                <w:lang w:val="id-ID" w:eastAsia="id-ID"/>
              </w:rPr>
              <w:t xml:space="preserve"> dan negosiasi teknis dan biaya dilakukan oleh </w:t>
            </w:r>
            <w:r w:rsidRPr="00CB1679">
              <w:rPr>
                <w:rFonts w:ascii="Footlight MT Light" w:hAnsi="Footlight MT Light"/>
                <w:sz w:val="24"/>
                <w:szCs w:val="24"/>
                <w:lang w:val="id-ID" w:eastAsia="id-ID"/>
              </w:rPr>
              <w:t>Pejabat Pengadaan</w:t>
            </w:r>
            <w:r w:rsidRPr="00C86C95">
              <w:rPr>
                <w:rFonts w:ascii="Footlight MT Light" w:hAnsi="Footlight MT Light"/>
                <w:sz w:val="24"/>
                <w:szCs w:val="24"/>
                <w:lang w:val="id-ID" w:eastAsia="id-ID"/>
              </w:rPr>
              <w:t xml:space="preserve"> dengan:</w:t>
            </w:r>
          </w:p>
          <w:p w14:paraId="1CB65ADD" w14:textId="77777777" w:rsidR="00CB1679" w:rsidRPr="00C86C95" w:rsidRDefault="00CB1679" w:rsidP="0006366C">
            <w:pPr>
              <w:numPr>
                <w:ilvl w:val="1"/>
                <w:numId w:val="53"/>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direktur utama/pimpinan perusahaan;</w:t>
            </w:r>
          </w:p>
          <w:p w14:paraId="1AC88304" w14:textId="77777777" w:rsidR="00CB1679" w:rsidRPr="00C86C95" w:rsidRDefault="00CB1679" w:rsidP="0006366C">
            <w:pPr>
              <w:numPr>
                <w:ilvl w:val="1"/>
                <w:numId w:val="53"/>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penerima kuasa dari direktur utama/pimpinan perusahaan yang nama penerima kuasanya tercantum dalam akte pendirian atau perubahannya (dinyatakan dengan surat kuasa);</w:t>
            </w:r>
          </w:p>
          <w:p w14:paraId="1956E2CF" w14:textId="77777777" w:rsidR="00CB1679" w:rsidRPr="00C86C95" w:rsidRDefault="00CB1679" w:rsidP="0006366C">
            <w:pPr>
              <w:numPr>
                <w:ilvl w:val="1"/>
                <w:numId w:val="53"/>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kepala cabang perusahaan yang diangkat oleh kantor pusat yang dibuktikan dengan dokumen otentik; atau</w:t>
            </w:r>
          </w:p>
          <w:p w14:paraId="3547D513" w14:textId="77777777" w:rsidR="00CB1679" w:rsidRPr="00C86C95" w:rsidRDefault="00CB1679" w:rsidP="0006366C">
            <w:pPr>
              <w:numPr>
                <w:ilvl w:val="1"/>
                <w:numId w:val="53"/>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pejabat yang menurut perjanjian kerja sama berhak mewakili perusahaan yang bekerja sama.</w:t>
            </w:r>
          </w:p>
          <w:p w14:paraId="1FC60462" w14:textId="77777777" w:rsidR="00CB1679" w:rsidRPr="006B6285" w:rsidRDefault="00CB1679" w:rsidP="00CB1679">
            <w:pPr>
              <w:autoSpaceDE w:val="0"/>
              <w:autoSpaceDN w:val="0"/>
              <w:adjustRightInd w:val="0"/>
              <w:ind w:left="534" w:hanging="534"/>
              <w:jc w:val="both"/>
              <w:rPr>
                <w:rFonts w:ascii="Footlight MT Light" w:hAnsi="Footlight MT Light"/>
                <w:sz w:val="10"/>
                <w:szCs w:val="24"/>
                <w:lang w:val="id-ID" w:eastAsia="id-ID"/>
              </w:rPr>
            </w:pPr>
          </w:p>
          <w:p w14:paraId="0AA2EC36" w14:textId="77777777" w:rsidR="00CB1679" w:rsidRPr="00C86C95" w:rsidRDefault="00CB1679" w:rsidP="0006366C">
            <w:pPr>
              <w:numPr>
                <w:ilvl w:val="1"/>
                <w:numId w:val="25"/>
              </w:numPr>
              <w:autoSpaceDE w:val="0"/>
              <w:autoSpaceDN w:val="0"/>
              <w:adjustRightInd w:val="0"/>
              <w:ind w:left="669" w:hanging="669"/>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Klarifikasi dan negosiasi teknis dan biaya dilakukan untuk:</w:t>
            </w:r>
          </w:p>
          <w:p w14:paraId="274C8778" w14:textId="77777777" w:rsidR="00CB1679" w:rsidRPr="00C86C95" w:rsidRDefault="00CB1679" w:rsidP="0006366C">
            <w:pPr>
              <w:numPr>
                <w:ilvl w:val="1"/>
                <w:numId w:val="54"/>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meyakinkan kejelasan teknis dan biaya, dengan memperhatikan kesesuaian antara bobot pekerjaan dengan tenaga ahli dan/atau tenaga pendukung yang ditugaskan, serta mempertimbangkan kebutuhan perangkat/fasilitas pendukung yang proporsional guna pencapaian hasil kerja yang optimal;</w:t>
            </w:r>
          </w:p>
          <w:p w14:paraId="3DF5D4BF" w14:textId="77777777" w:rsidR="00CB1679" w:rsidRPr="00C86C95" w:rsidRDefault="00CB1679" w:rsidP="0006366C">
            <w:pPr>
              <w:numPr>
                <w:ilvl w:val="1"/>
                <w:numId w:val="54"/>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 xml:space="preserve">memperoleh kesepakatan biaya yang efisien dan efektif dengan tetap mempertahankan hasil yang ingin dicapai sesuai dengan penawaran teknis yang diajukan </w:t>
            </w:r>
            <w:r>
              <w:rPr>
                <w:rFonts w:ascii="Footlight MT Light" w:hAnsi="Footlight MT Light"/>
                <w:sz w:val="24"/>
                <w:szCs w:val="24"/>
                <w:lang w:eastAsia="id-ID"/>
              </w:rPr>
              <w:t>penyedia</w:t>
            </w:r>
            <w:r w:rsidRPr="00C86C95">
              <w:rPr>
                <w:rFonts w:ascii="Footlight MT Light" w:hAnsi="Footlight MT Light"/>
                <w:sz w:val="24"/>
                <w:szCs w:val="24"/>
                <w:lang w:val="id-ID" w:eastAsia="id-ID"/>
              </w:rPr>
              <w:t>.</w:t>
            </w:r>
          </w:p>
          <w:p w14:paraId="1AEF682C" w14:textId="77777777" w:rsidR="00116E6E" w:rsidRPr="006B6285" w:rsidRDefault="00116E6E" w:rsidP="00CB1679">
            <w:pPr>
              <w:autoSpaceDE w:val="0"/>
              <w:autoSpaceDN w:val="0"/>
              <w:adjustRightInd w:val="0"/>
              <w:ind w:left="534" w:hanging="534"/>
              <w:jc w:val="both"/>
              <w:rPr>
                <w:rFonts w:ascii="Footlight MT Light" w:hAnsi="Footlight MT Light"/>
                <w:sz w:val="10"/>
                <w:szCs w:val="24"/>
                <w:lang w:eastAsia="id-ID"/>
              </w:rPr>
            </w:pPr>
          </w:p>
          <w:p w14:paraId="6D7C3015" w14:textId="77777777" w:rsidR="00CB1679" w:rsidRPr="00C86C95" w:rsidRDefault="00CB1679" w:rsidP="0006366C">
            <w:pPr>
              <w:numPr>
                <w:ilvl w:val="1"/>
                <w:numId w:val="25"/>
              </w:numPr>
              <w:autoSpaceDE w:val="0"/>
              <w:autoSpaceDN w:val="0"/>
              <w:adjustRightInd w:val="0"/>
              <w:ind w:left="669" w:hanging="669"/>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Aspek-aspek teknis yang perlu diklarifikasi dan dinegosiasi terutama:</w:t>
            </w:r>
          </w:p>
          <w:p w14:paraId="504D7623" w14:textId="77777777" w:rsidR="00CB1679" w:rsidRPr="00C86C95" w:rsidRDefault="00CB1679" w:rsidP="0006366C">
            <w:pPr>
              <w:numPr>
                <w:ilvl w:val="1"/>
                <w:numId w:val="55"/>
              </w:numPr>
              <w:ind w:left="959" w:hanging="284"/>
              <w:jc w:val="both"/>
              <w:rPr>
                <w:rFonts w:ascii="Footlight MT Light" w:hAnsi="Footlight MT Light"/>
                <w:sz w:val="24"/>
                <w:szCs w:val="24"/>
                <w:lang w:val="id-ID"/>
              </w:rPr>
            </w:pPr>
            <w:r w:rsidRPr="00C86C95">
              <w:rPr>
                <w:rFonts w:ascii="Footlight MT Light" w:hAnsi="Footlight MT Light"/>
                <w:sz w:val="24"/>
                <w:szCs w:val="24"/>
                <w:lang w:val="id-ID" w:eastAsia="id-ID"/>
              </w:rPr>
              <w:t>lingkup dan sasaran jasa konsultansi;</w:t>
            </w:r>
          </w:p>
          <w:p w14:paraId="46B9F4C1" w14:textId="77777777" w:rsidR="00CB1679" w:rsidRPr="00C86C95" w:rsidRDefault="00CB1679" w:rsidP="0006366C">
            <w:pPr>
              <w:numPr>
                <w:ilvl w:val="1"/>
                <w:numId w:val="55"/>
              </w:numPr>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cara penanganan pekerjaan dan rencana kerja;</w:t>
            </w:r>
          </w:p>
          <w:p w14:paraId="66EF7A5C" w14:textId="77777777" w:rsidR="00CB1679" w:rsidRPr="00C86C95" w:rsidRDefault="00CB1679" w:rsidP="0006366C">
            <w:pPr>
              <w:numPr>
                <w:ilvl w:val="1"/>
                <w:numId w:val="55"/>
              </w:numPr>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kualifikasi tenaga ahli;</w:t>
            </w:r>
          </w:p>
          <w:p w14:paraId="0C360AFE" w14:textId="77777777" w:rsidR="00CB1679" w:rsidRPr="00C86C95" w:rsidRDefault="00CB1679" w:rsidP="0006366C">
            <w:pPr>
              <w:numPr>
                <w:ilvl w:val="1"/>
                <w:numId w:val="55"/>
              </w:numPr>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organisasi pelaksanaan;</w:t>
            </w:r>
          </w:p>
          <w:p w14:paraId="10507783" w14:textId="77777777" w:rsidR="00CB1679" w:rsidRPr="00C86C95" w:rsidRDefault="00CB1679" w:rsidP="0006366C">
            <w:pPr>
              <w:numPr>
                <w:ilvl w:val="1"/>
                <w:numId w:val="55"/>
              </w:numPr>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program alih pengetahuan;</w:t>
            </w:r>
          </w:p>
          <w:p w14:paraId="7A0589C5" w14:textId="77777777" w:rsidR="00CB1679" w:rsidRPr="00C86C95" w:rsidRDefault="00CB1679" w:rsidP="0006366C">
            <w:pPr>
              <w:numPr>
                <w:ilvl w:val="1"/>
                <w:numId w:val="55"/>
              </w:numPr>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jadwal pelaksanaan pekerjaan;</w:t>
            </w:r>
          </w:p>
          <w:p w14:paraId="418338B6" w14:textId="77777777" w:rsidR="00CB1679" w:rsidRPr="00C86C95" w:rsidRDefault="00CB1679" w:rsidP="0006366C">
            <w:pPr>
              <w:numPr>
                <w:ilvl w:val="1"/>
                <w:numId w:val="55"/>
              </w:numPr>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jadwal penugasan personil; dan</w:t>
            </w:r>
          </w:p>
          <w:p w14:paraId="6223788E" w14:textId="77777777" w:rsidR="00CB1679" w:rsidRPr="00C86C95" w:rsidRDefault="00CB1679" w:rsidP="0006366C">
            <w:pPr>
              <w:numPr>
                <w:ilvl w:val="1"/>
                <w:numId w:val="55"/>
              </w:numPr>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fasilitas penunjang.</w:t>
            </w:r>
          </w:p>
          <w:p w14:paraId="05D4C2A5" w14:textId="77777777" w:rsidR="00CB1679" w:rsidRPr="006B6285" w:rsidRDefault="00CB1679" w:rsidP="00CB1679">
            <w:pPr>
              <w:autoSpaceDE w:val="0"/>
              <w:autoSpaceDN w:val="0"/>
              <w:adjustRightInd w:val="0"/>
              <w:ind w:left="534" w:hanging="534"/>
              <w:jc w:val="both"/>
              <w:rPr>
                <w:rFonts w:ascii="Footlight MT Light" w:hAnsi="Footlight MT Light"/>
                <w:sz w:val="10"/>
                <w:szCs w:val="24"/>
                <w:lang w:val="id-ID" w:eastAsia="id-ID"/>
              </w:rPr>
            </w:pPr>
          </w:p>
          <w:p w14:paraId="4E3BEC5D" w14:textId="77777777" w:rsidR="00CB1679" w:rsidRPr="00C86C95" w:rsidRDefault="00CB1679" w:rsidP="0006366C">
            <w:pPr>
              <w:numPr>
                <w:ilvl w:val="1"/>
                <w:numId w:val="25"/>
              </w:numPr>
              <w:autoSpaceDE w:val="0"/>
              <w:autoSpaceDN w:val="0"/>
              <w:adjustRightInd w:val="0"/>
              <w:ind w:left="669" w:hanging="669"/>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Aspek-aspek biaya yang perlu diklarifikasi dan dinegosiasi terutama:</w:t>
            </w:r>
          </w:p>
          <w:p w14:paraId="6BE77D01" w14:textId="77777777" w:rsidR="00CB1679" w:rsidRPr="00C86C95" w:rsidRDefault="00CB1679" w:rsidP="0006366C">
            <w:pPr>
              <w:numPr>
                <w:ilvl w:val="1"/>
                <w:numId w:val="56"/>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kesesuaian rencana kerja dengan jenis pengeluaran biaya;</w:t>
            </w:r>
          </w:p>
          <w:p w14:paraId="2AB38BAC" w14:textId="77777777" w:rsidR="00CB1679" w:rsidRPr="00C86C95" w:rsidRDefault="00CB1679" w:rsidP="0006366C">
            <w:pPr>
              <w:numPr>
                <w:ilvl w:val="1"/>
                <w:numId w:val="56"/>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volume kegiatan dan jenis pengeluaran; dan</w:t>
            </w:r>
          </w:p>
          <w:p w14:paraId="45020626" w14:textId="77777777" w:rsidR="00CB1679" w:rsidRPr="00CB1679" w:rsidRDefault="00CB1679" w:rsidP="0006366C">
            <w:pPr>
              <w:numPr>
                <w:ilvl w:val="1"/>
                <w:numId w:val="56"/>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biaya satuan dibandingkan dengan biaya yang berlaku di pasaran.</w:t>
            </w:r>
          </w:p>
          <w:p w14:paraId="79B2B046" w14:textId="77777777" w:rsidR="00CB1679" w:rsidRPr="00B7251C" w:rsidRDefault="00CB1679" w:rsidP="00CB1679">
            <w:pPr>
              <w:autoSpaceDE w:val="0"/>
              <w:autoSpaceDN w:val="0"/>
              <w:adjustRightInd w:val="0"/>
              <w:ind w:left="959"/>
              <w:jc w:val="both"/>
              <w:rPr>
                <w:rFonts w:ascii="Footlight MT Light" w:hAnsi="Footlight MT Light"/>
                <w:sz w:val="24"/>
                <w:szCs w:val="24"/>
                <w:lang w:val="id-ID" w:eastAsia="id-ID"/>
              </w:rPr>
            </w:pPr>
          </w:p>
          <w:p w14:paraId="572170C7" w14:textId="77777777" w:rsidR="00CB1679" w:rsidRPr="00C86C95" w:rsidRDefault="00CB1679" w:rsidP="0006366C">
            <w:pPr>
              <w:numPr>
                <w:ilvl w:val="1"/>
                <w:numId w:val="25"/>
              </w:numPr>
              <w:autoSpaceDE w:val="0"/>
              <w:autoSpaceDN w:val="0"/>
              <w:adjustRightInd w:val="0"/>
              <w:ind w:left="669" w:hanging="669"/>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 xml:space="preserve">Klarifikasi dan negosiasi terhadap unit biaya personil </w:t>
            </w:r>
            <w:r w:rsidRPr="00C86C95">
              <w:rPr>
                <w:rFonts w:ascii="Footlight MT Light" w:hAnsi="Footlight MT Light"/>
                <w:sz w:val="24"/>
                <w:szCs w:val="24"/>
                <w:lang w:val="id-ID" w:eastAsia="id-ID"/>
              </w:rPr>
              <w:lastRenderedPageBreak/>
              <w:t>dilakukan berdasarkan daftar gaji yang telah diaudit dan/atau bukti setor pajak penghasilan tenaga ahli konsultan yang bersangkutan, dengan ketentuan:</w:t>
            </w:r>
          </w:p>
          <w:p w14:paraId="38F06C2B" w14:textId="77777777" w:rsidR="00CB1679" w:rsidRPr="00C86C95" w:rsidRDefault="00CB1679" w:rsidP="0006366C">
            <w:pPr>
              <w:numPr>
                <w:ilvl w:val="1"/>
                <w:numId w:val="57"/>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biaya satuan dari biaya langsung personil, maksimum 3,2 (tiga koma dua) kali gaji dasar yang diterima oleh tenaga ahli tetap dan/atau maksimum 2,5 (dua koma lima) kali penghasilan yang diterima oleh tenaga ahli tidak tetap berdasarkan perhitungan dari daftar gaji yang telah diaudit dan/atau bukti setor pajak penghasilan tenaga ahli konsultan yang bersangkutan;</w:t>
            </w:r>
          </w:p>
          <w:p w14:paraId="7A727A58" w14:textId="77777777" w:rsidR="00CB1679" w:rsidRPr="00C86C95" w:rsidRDefault="00CB1679" w:rsidP="0006366C">
            <w:pPr>
              <w:numPr>
                <w:ilvl w:val="1"/>
                <w:numId w:val="57"/>
              </w:numPr>
              <w:autoSpaceDE w:val="0"/>
              <w:autoSpaceDN w:val="0"/>
              <w:adjustRightInd w:val="0"/>
              <w:ind w:left="959" w:hanging="284"/>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unit biaya personil dihitung berdasarkan satuan waktu yang dihitung berdasarkan tingkat kehadiran dengan ketentuan sebagaimana tercantum dalam LDP</w:t>
            </w:r>
          </w:p>
          <w:p w14:paraId="14CC822D" w14:textId="77777777" w:rsidR="00CB1679" w:rsidRPr="00C86C95" w:rsidRDefault="00CB1679" w:rsidP="00CB1679">
            <w:pPr>
              <w:autoSpaceDE w:val="0"/>
              <w:autoSpaceDN w:val="0"/>
              <w:adjustRightInd w:val="0"/>
              <w:ind w:left="534" w:hanging="534"/>
              <w:jc w:val="both"/>
              <w:rPr>
                <w:rFonts w:ascii="Footlight MT Light" w:hAnsi="Footlight MT Light"/>
                <w:sz w:val="24"/>
                <w:szCs w:val="24"/>
                <w:lang w:val="id-ID" w:eastAsia="id-ID"/>
              </w:rPr>
            </w:pPr>
          </w:p>
          <w:p w14:paraId="04AAA3BC" w14:textId="77777777" w:rsidR="00CB1679" w:rsidRPr="00C86C95" w:rsidRDefault="00CB1679" w:rsidP="0006366C">
            <w:pPr>
              <w:numPr>
                <w:ilvl w:val="1"/>
                <w:numId w:val="25"/>
              </w:numPr>
              <w:autoSpaceDE w:val="0"/>
              <w:autoSpaceDN w:val="0"/>
              <w:adjustRightInd w:val="0"/>
              <w:ind w:left="669" w:hanging="669"/>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Klarifikasi dan negosiasi terhadap biaya tenaga pendukung (tenaga teknik dan penunjang/administrasi), seperti: tenaga survey, sekretaris, atau manajer kantor, dilakukan berdasarkan harga pasar tenaga pendukung tersebut.</w:t>
            </w:r>
          </w:p>
          <w:p w14:paraId="21581D4B" w14:textId="77777777" w:rsidR="00CB1679" w:rsidRPr="00C86C95" w:rsidRDefault="00CB1679" w:rsidP="00CB1679">
            <w:pPr>
              <w:autoSpaceDE w:val="0"/>
              <w:autoSpaceDN w:val="0"/>
              <w:adjustRightInd w:val="0"/>
              <w:ind w:left="534" w:hanging="534"/>
              <w:jc w:val="both"/>
              <w:rPr>
                <w:rFonts w:ascii="Footlight MT Light" w:hAnsi="Footlight MT Light"/>
                <w:sz w:val="24"/>
                <w:szCs w:val="24"/>
                <w:lang w:val="id-ID" w:eastAsia="id-ID"/>
              </w:rPr>
            </w:pPr>
          </w:p>
          <w:p w14:paraId="4C68905A" w14:textId="77777777" w:rsidR="00CB1679" w:rsidRPr="00C86C95" w:rsidRDefault="001C7CCA" w:rsidP="0006366C">
            <w:pPr>
              <w:numPr>
                <w:ilvl w:val="1"/>
                <w:numId w:val="25"/>
              </w:numPr>
              <w:autoSpaceDE w:val="0"/>
              <w:autoSpaceDN w:val="0"/>
              <w:adjustRightInd w:val="0"/>
              <w:ind w:left="669" w:hanging="669"/>
              <w:jc w:val="both"/>
              <w:rPr>
                <w:rFonts w:ascii="Footlight MT Light" w:hAnsi="Footlight MT Light"/>
                <w:sz w:val="24"/>
                <w:szCs w:val="24"/>
                <w:lang w:val="id-ID" w:eastAsia="id-ID"/>
              </w:rPr>
            </w:pPr>
            <w:r w:rsidRPr="00714F19">
              <w:rPr>
                <w:rFonts w:ascii="Footlight MT Light" w:hAnsi="Footlight MT Light"/>
                <w:sz w:val="24"/>
                <w:szCs w:val="24"/>
                <w:lang w:val="id-ID" w:eastAsia="id-ID"/>
              </w:rPr>
              <w:t>Negosiasi biaya dilakukan terhadap total penawaran biaya terkoreksi yang melebihi pagu anggaran, agar didapatkan total penawaran biaya hasil negosiasi yang memenuhi HPS, tanpa mengurangi kualitas penawaran teknis.</w:t>
            </w:r>
          </w:p>
          <w:p w14:paraId="627698D2" w14:textId="77777777" w:rsidR="00CB1679" w:rsidRPr="00C86C95" w:rsidRDefault="00CB1679" w:rsidP="00CB1679">
            <w:pPr>
              <w:autoSpaceDE w:val="0"/>
              <w:autoSpaceDN w:val="0"/>
              <w:adjustRightInd w:val="0"/>
              <w:ind w:left="534" w:hanging="534"/>
              <w:jc w:val="both"/>
              <w:rPr>
                <w:rFonts w:ascii="Footlight MT Light" w:hAnsi="Footlight MT Light"/>
                <w:sz w:val="24"/>
                <w:szCs w:val="24"/>
                <w:lang w:val="id-ID" w:eastAsia="id-ID"/>
              </w:rPr>
            </w:pPr>
          </w:p>
          <w:p w14:paraId="7AD19F1B" w14:textId="77777777" w:rsidR="00CB1679" w:rsidRPr="00C86C95" w:rsidRDefault="00CB1679" w:rsidP="0006366C">
            <w:pPr>
              <w:numPr>
                <w:ilvl w:val="1"/>
                <w:numId w:val="25"/>
              </w:numPr>
              <w:autoSpaceDE w:val="0"/>
              <w:autoSpaceDN w:val="0"/>
              <w:adjustRightInd w:val="0"/>
              <w:ind w:left="669" w:hanging="669"/>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Harga satuan yang dapat dinegosiasikan yaitu Biaya Langsung Non-Personil yang dapat diganti (</w:t>
            </w:r>
            <w:r w:rsidRPr="00C86C95">
              <w:rPr>
                <w:rFonts w:ascii="Footlight MT Light" w:hAnsi="Footlight MT Light"/>
                <w:i/>
                <w:sz w:val="24"/>
                <w:szCs w:val="24"/>
                <w:lang w:val="id-ID" w:eastAsia="id-ID"/>
              </w:rPr>
              <w:t>direct reimbursable cost</w:t>
            </w:r>
            <w:r w:rsidRPr="00C86C95">
              <w:rPr>
                <w:rFonts w:ascii="Footlight MT Light" w:hAnsi="Footlight MT Light"/>
                <w:sz w:val="24"/>
                <w:szCs w:val="24"/>
                <w:lang w:val="id-ID" w:eastAsia="id-ID"/>
              </w:rPr>
              <w:t>) dan/atau Biaya Langsung Personil (</w:t>
            </w:r>
            <w:r w:rsidRPr="00C86C95">
              <w:rPr>
                <w:rFonts w:ascii="Footlight MT Light" w:hAnsi="Footlight MT Light"/>
                <w:i/>
                <w:sz w:val="24"/>
                <w:szCs w:val="24"/>
                <w:lang w:val="id-ID" w:eastAsia="id-ID"/>
              </w:rPr>
              <w:t>remuneration</w:t>
            </w:r>
            <w:r w:rsidRPr="00C86C95">
              <w:rPr>
                <w:rFonts w:ascii="Footlight MT Light" w:hAnsi="Footlight MT Light"/>
                <w:sz w:val="24"/>
                <w:szCs w:val="24"/>
                <w:lang w:val="id-ID" w:eastAsia="id-ID"/>
              </w:rPr>
              <w:t xml:space="preserve">) yang dinilai tidak wajar berdasarkan ketentuan pada angka </w:t>
            </w:r>
            <w:r>
              <w:rPr>
                <w:rFonts w:ascii="Footlight MT Light" w:hAnsi="Footlight MT Light"/>
                <w:sz w:val="24"/>
                <w:szCs w:val="24"/>
                <w:lang w:eastAsia="id-ID"/>
              </w:rPr>
              <w:t>2</w:t>
            </w:r>
            <w:r w:rsidR="001C7CCA">
              <w:rPr>
                <w:rFonts w:ascii="Footlight MT Light" w:hAnsi="Footlight MT Light"/>
                <w:sz w:val="24"/>
                <w:szCs w:val="24"/>
                <w:lang w:eastAsia="id-ID"/>
              </w:rPr>
              <w:t>1</w:t>
            </w:r>
            <w:r>
              <w:rPr>
                <w:rFonts w:ascii="Footlight MT Light" w:hAnsi="Footlight MT Light"/>
                <w:sz w:val="24"/>
                <w:szCs w:val="24"/>
                <w:lang w:eastAsia="id-ID"/>
              </w:rPr>
              <w:t>.</w:t>
            </w:r>
            <w:r w:rsidRPr="00C86C95">
              <w:rPr>
                <w:rFonts w:ascii="Footlight MT Light" w:hAnsi="Footlight MT Light"/>
                <w:sz w:val="24"/>
                <w:szCs w:val="24"/>
                <w:lang w:val="id-ID" w:eastAsia="id-ID"/>
              </w:rPr>
              <w:t>5).</w:t>
            </w:r>
          </w:p>
          <w:p w14:paraId="56D1C173" w14:textId="77777777" w:rsidR="00CB1679" w:rsidRPr="00C86C95" w:rsidRDefault="00CB1679" w:rsidP="00CB1679">
            <w:pPr>
              <w:autoSpaceDE w:val="0"/>
              <w:autoSpaceDN w:val="0"/>
              <w:adjustRightInd w:val="0"/>
              <w:ind w:left="534" w:hanging="534"/>
              <w:jc w:val="both"/>
              <w:rPr>
                <w:rFonts w:ascii="Footlight MT Light" w:hAnsi="Footlight MT Light"/>
                <w:sz w:val="24"/>
                <w:szCs w:val="24"/>
                <w:lang w:val="id-ID" w:eastAsia="id-ID"/>
              </w:rPr>
            </w:pPr>
          </w:p>
          <w:p w14:paraId="47F72F52" w14:textId="77777777" w:rsidR="00CB1679" w:rsidRPr="00C86C95" w:rsidRDefault="00CB1679" w:rsidP="0006366C">
            <w:pPr>
              <w:numPr>
                <w:ilvl w:val="1"/>
                <w:numId w:val="25"/>
              </w:numPr>
              <w:autoSpaceDE w:val="0"/>
              <w:autoSpaceDN w:val="0"/>
              <w:adjustRightInd w:val="0"/>
              <w:ind w:left="669" w:hanging="669"/>
              <w:jc w:val="both"/>
              <w:rPr>
                <w:rFonts w:ascii="Footlight MT Light" w:hAnsi="Footlight MT Light"/>
                <w:sz w:val="24"/>
                <w:szCs w:val="24"/>
                <w:lang w:val="id-ID" w:eastAsia="id-ID"/>
              </w:rPr>
            </w:pPr>
            <w:r w:rsidRPr="00C86C95">
              <w:rPr>
                <w:rFonts w:ascii="Footlight MT Light" w:hAnsi="Footlight MT Light"/>
                <w:sz w:val="24"/>
                <w:szCs w:val="24"/>
                <w:lang w:val="id-ID" w:eastAsia="id-ID"/>
              </w:rPr>
              <w:t>Apabila hasil evaluasi biaya serta klarifikasi dan negosiasi teknis dan biaya tidak ditemukan hal-hal yang tidak wajar, maka total penawaran biaya dapat diterima sepanjang tidak melebihi pagu anggaran.</w:t>
            </w:r>
          </w:p>
          <w:p w14:paraId="70DF2EC2" w14:textId="77777777" w:rsidR="00CB1679" w:rsidRPr="00C86C95" w:rsidRDefault="00CB1679" w:rsidP="00CB1679">
            <w:pPr>
              <w:autoSpaceDE w:val="0"/>
              <w:autoSpaceDN w:val="0"/>
              <w:adjustRightInd w:val="0"/>
              <w:ind w:left="534" w:hanging="534"/>
              <w:jc w:val="both"/>
              <w:rPr>
                <w:rFonts w:ascii="Footlight MT Light" w:hAnsi="Footlight MT Light"/>
                <w:sz w:val="24"/>
                <w:szCs w:val="24"/>
                <w:lang w:val="id-ID" w:eastAsia="id-ID"/>
              </w:rPr>
            </w:pPr>
          </w:p>
          <w:p w14:paraId="3D11BDBD" w14:textId="77777777" w:rsidR="00CB1679" w:rsidRPr="00CB1679" w:rsidRDefault="00CB1679" w:rsidP="0006366C">
            <w:pPr>
              <w:numPr>
                <w:ilvl w:val="1"/>
                <w:numId w:val="25"/>
              </w:numPr>
              <w:autoSpaceDE w:val="0"/>
              <w:autoSpaceDN w:val="0"/>
              <w:adjustRightInd w:val="0"/>
              <w:ind w:left="669" w:hanging="669"/>
              <w:jc w:val="both"/>
              <w:rPr>
                <w:rFonts w:ascii="Footlight MT Light" w:hAnsi="Footlight MT Light"/>
                <w:sz w:val="24"/>
                <w:szCs w:val="24"/>
                <w:lang w:val="id-ID" w:eastAsia="id-ID"/>
              </w:rPr>
            </w:pPr>
            <w:r w:rsidRPr="005D5FF3">
              <w:rPr>
                <w:rFonts w:ascii="Footlight MT Light" w:hAnsi="Footlight MT Light"/>
                <w:sz w:val="24"/>
                <w:szCs w:val="24"/>
                <w:lang w:val="id-ID" w:eastAsia="id-ID"/>
              </w:rPr>
              <w:t>Apabila klarifikasi dan negosiasi dengan pe</w:t>
            </w:r>
            <w:r>
              <w:rPr>
                <w:rFonts w:ascii="Footlight MT Light" w:hAnsi="Footlight MT Light"/>
                <w:sz w:val="24"/>
                <w:szCs w:val="24"/>
                <w:lang w:val="id-ID" w:eastAsia="id-ID"/>
              </w:rPr>
              <w:t>serta</w:t>
            </w:r>
            <w:r w:rsidRPr="005D5FF3">
              <w:rPr>
                <w:rFonts w:ascii="Footlight MT Light" w:hAnsi="Footlight MT Light"/>
                <w:sz w:val="24"/>
                <w:szCs w:val="24"/>
                <w:lang w:val="id-ID" w:eastAsia="id-ID"/>
              </w:rPr>
              <w:t xml:space="preserve"> tidak </w:t>
            </w:r>
            <w:r>
              <w:rPr>
                <w:rFonts w:ascii="Footlight MT Light" w:hAnsi="Footlight MT Light"/>
                <w:sz w:val="24"/>
                <w:szCs w:val="24"/>
                <w:lang w:val="id-ID" w:eastAsia="id-ID"/>
              </w:rPr>
              <w:t xml:space="preserve">tercapai </w:t>
            </w:r>
            <w:r w:rsidRPr="005D5FF3">
              <w:rPr>
                <w:rFonts w:ascii="Footlight MT Light" w:hAnsi="Footlight MT Light"/>
                <w:sz w:val="24"/>
                <w:szCs w:val="24"/>
                <w:lang w:val="id-ID" w:eastAsia="id-ID"/>
              </w:rPr>
              <w:t>kesepakatan, maka</w:t>
            </w:r>
            <w:r>
              <w:rPr>
                <w:rFonts w:ascii="Footlight MT Light" w:hAnsi="Footlight MT Light"/>
                <w:sz w:val="24"/>
                <w:szCs w:val="24"/>
                <w:lang w:val="id-ID" w:eastAsia="id-ID"/>
              </w:rPr>
              <w:t xml:space="preserve"> penawarannya dinyatakan gugur dan Penunjukan Langsung dinyatakan gagal.</w:t>
            </w:r>
          </w:p>
          <w:p w14:paraId="6CA8DFD6" w14:textId="77777777" w:rsidR="00CB1679" w:rsidRDefault="00CB1679" w:rsidP="00CB1679">
            <w:pPr>
              <w:pStyle w:val="ListParagraph"/>
              <w:rPr>
                <w:rFonts w:ascii="Footlight MT Light" w:hAnsi="Footlight MT Light"/>
                <w:lang w:val="id-ID" w:eastAsia="id-ID"/>
              </w:rPr>
            </w:pPr>
          </w:p>
          <w:p w14:paraId="25A00F54" w14:textId="77777777" w:rsidR="00510FF5" w:rsidRPr="00D31D5C" w:rsidDel="00726E14" w:rsidRDefault="00CB1679" w:rsidP="0006366C">
            <w:pPr>
              <w:numPr>
                <w:ilvl w:val="1"/>
                <w:numId w:val="25"/>
              </w:numPr>
              <w:ind w:left="669" w:hanging="669"/>
              <w:jc w:val="both"/>
              <w:rPr>
                <w:rFonts w:cs="Arial"/>
                <w:color w:val="000000"/>
                <w:lang w:val="fi-FI"/>
              </w:rPr>
            </w:pPr>
            <w:r w:rsidRPr="00CB1679">
              <w:rPr>
                <w:rFonts w:ascii="Footlight MT Light" w:hAnsi="Footlight MT Light"/>
                <w:sz w:val="24"/>
                <w:szCs w:val="24"/>
                <w:lang w:val="id-ID" w:eastAsia="id-ID"/>
              </w:rPr>
              <w:t>Pejabat Pengadaan</w:t>
            </w:r>
            <w:r w:rsidRPr="00CB1679">
              <w:rPr>
                <w:rFonts w:ascii="Footlight MT Light" w:eastAsia="Calibri" w:hAnsi="Footlight MT Light" w:cs="TTFE62EBB8t00"/>
                <w:sz w:val="24"/>
                <w:szCs w:val="24"/>
                <w:lang w:val="id-ID" w:eastAsia="id-ID"/>
              </w:rPr>
              <w:t xml:space="preserve"> membuat Berita Acara Hasil Klarifikasi dan Negosiasi.</w:t>
            </w:r>
          </w:p>
          <w:p w14:paraId="0878C34A" w14:textId="77777777" w:rsidR="00510FF5" w:rsidRPr="00E16043" w:rsidRDefault="00510FF5" w:rsidP="00405032">
            <w:pPr>
              <w:pStyle w:val="ListParagraph"/>
              <w:tabs>
                <w:tab w:val="left" w:pos="675"/>
              </w:tabs>
              <w:ind w:left="0"/>
              <w:jc w:val="both"/>
              <w:rPr>
                <w:rFonts w:ascii="Footlight MT Light" w:hAnsi="Footlight MT Light" w:cs="Arial"/>
                <w:color w:val="000000"/>
                <w:lang w:val="id-ID"/>
              </w:rPr>
            </w:pPr>
          </w:p>
        </w:tc>
      </w:tr>
    </w:tbl>
    <w:p w14:paraId="46C5351E" w14:textId="77777777" w:rsidR="00910620" w:rsidRPr="002B6B63" w:rsidRDefault="00910620" w:rsidP="0006366C">
      <w:pPr>
        <w:pStyle w:val="Heading1"/>
        <w:numPr>
          <w:ilvl w:val="0"/>
          <w:numId w:val="28"/>
        </w:numPr>
        <w:jc w:val="both"/>
        <w:rPr>
          <w:rFonts w:ascii="Footlight MT Light" w:hAnsi="Footlight MT Light"/>
          <w:sz w:val="24"/>
          <w:szCs w:val="24"/>
          <w:lang w:val="id-ID"/>
        </w:rPr>
      </w:pPr>
      <w:bookmarkStart w:id="603" w:name="_Toc288140872"/>
      <w:bookmarkStart w:id="604" w:name="_Toc280597944"/>
      <w:r>
        <w:rPr>
          <w:rFonts w:ascii="Footlight MT Light" w:hAnsi="Footlight MT Light"/>
          <w:sz w:val="24"/>
          <w:szCs w:val="24"/>
          <w:lang w:val="id-ID"/>
        </w:rPr>
        <w:lastRenderedPageBreak/>
        <w:t xml:space="preserve">Pembuatan Berita Acara Hasil </w:t>
      </w:r>
      <w:r w:rsidR="00874817">
        <w:rPr>
          <w:rFonts w:ascii="Footlight MT Light" w:hAnsi="Footlight MT Light"/>
          <w:sz w:val="24"/>
          <w:szCs w:val="24"/>
          <w:lang w:val="id-ID"/>
        </w:rPr>
        <w:t>Pengadaan</w:t>
      </w:r>
      <w:r>
        <w:rPr>
          <w:rFonts w:ascii="Footlight MT Light" w:hAnsi="Footlight MT Light"/>
          <w:sz w:val="24"/>
          <w:szCs w:val="24"/>
          <w:lang w:val="id-ID"/>
        </w:rPr>
        <w:t xml:space="preserve"> Langsung (BAHPL), </w:t>
      </w:r>
      <w:r w:rsidRPr="002B6B63">
        <w:rPr>
          <w:rFonts w:ascii="Footlight MT Light" w:hAnsi="Footlight MT Light"/>
          <w:sz w:val="24"/>
          <w:szCs w:val="24"/>
          <w:lang w:val="id-ID"/>
        </w:rPr>
        <w:t>Penetapan</w:t>
      </w:r>
      <w:r>
        <w:rPr>
          <w:rFonts w:ascii="Footlight MT Light" w:hAnsi="Footlight MT Light"/>
          <w:sz w:val="24"/>
          <w:szCs w:val="24"/>
          <w:lang w:val="id-ID"/>
        </w:rPr>
        <w:t xml:space="preserve"> dan Pengumuman Penyedia</w:t>
      </w:r>
      <w:bookmarkEnd w:id="603"/>
    </w:p>
    <w:p w14:paraId="1693AD99" w14:textId="77777777" w:rsidR="00910620" w:rsidRPr="009E7393" w:rsidRDefault="00910620" w:rsidP="00910620">
      <w:pPr>
        <w:rPr>
          <w:rFonts w:ascii="Footlight MT Light" w:hAnsi="Footlight MT Light"/>
          <w:sz w:val="24"/>
          <w:szCs w:val="24"/>
          <w:lang w:val="id-ID"/>
        </w:rPr>
      </w:pPr>
    </w:p>
    <w:tbl>
      <w:tblPr>
        <w:tblW w:w="8755" w:type="dxa"/>
        <w:tblLayout w:type="fixed"/>
        <w:tblLook w:val="0000" w:firstRow="0" w:lastRow="0" w:firstColumn="0" w:lastColumn="0" w:noHBand="0" w:noVBand="0"/>
      </w:tblPr>
      <w:tblGrid>
        <w:gridCol w:w="2166"/>
        <w:gridCol w:w="6589"/>
      </w:tblGrid>
      <w:tr w:rsidR="00910620" w:rsidRPr="00721B25" w14:paraId="02CB5179" w14:textId="77777777" w:rsidTr="004E4DC8">
        <w:tc>
          <w:tcPr>
            <w:tcW w:w="2166" w:type="dxa"/>
          </w:tcPr>
          <w:p w14:paraId="3A777710" w14:textId="77777777" w:rsidR="00910620" w:rsidRPr="00721B25" w:rsidRDefault="00910620" w:rsidP="0006366C">
            <w:pPr>
              <w:pStyle w:val="Heading2"/>
              <w:numPr>
                <w:ilvl w:val="0"/>
                <w:numId w:val="25"/>
              </w:numPr>
              <w:ind w:left="426" w:hanging="426"/>
              <w:jc w:val="left"/>
              <w:rPr>
                <w:rFonts w:ascii="Footlight MT Light" w:hAnsi="Footlight MT Light"/>
                <w:sz w:val="24"/>
                <w:szCs w:val="24"/>
                <w:lang w:val="nl-NL"/>
              </w:rPr>
            </w:pPr>
            <w:bookmarkStart w:id="605" w:name="_Toc288140873"/>
            <w:r>
              <w:rPr>
                <w:rFonts w:ascii="Footlight MT Light" w:hAnsi="Footlight MT Light"/>
                <w:sz w:val="24"/>
                <w:szCs w:val="24"/>
                <w:lang w:val="id-ID"/>
              </w:rPr>
              <w:t>Pembuatan BAHPL</w:t>
            </w:r>
            <w:bookmarkEnd w:id="605"/>
          </w:p>
        </w:tc>
        <w:tc>
          <w:tcPr>
            <w:tcW w:w="6589" w:type="dxa"/>
          </w:tcPr>
          <w:p w14:paraId="141F684C" w14:textId="77777777" w:rsidR="00910620" w:rsidRPr="00462B23" w:rsidRDefault="00910620" w:rsidP="0006366C">
            <w:pPr>
              <w:pStyle w:val="ListParagraph"/>
              <w:numPr>
                <w:ilvl w:val="0"/>
                <w:numId w:val="31"/>
              </w:numPr>
              <w:ind w:left="676" w:hanging="676"/>
              <w:jc w:val="both"/>
              <w:rPr>
                <w:rFonts w:ascii="Footlight MT Light" w:hAnsi="Footlight MT Light" w:cs="Arial"/>
                <w:color w:val="000000"/>
                <w:lang w:val="id-ID"/>
              </w:rPr>
            </w:pPr>
            <w:r w:rsidRPr="009E7393">
              <w:rPr>
                <w:rFonts w:ascii="Footlight MT Light" w:hAnsi="Footlight MT Light"/>
                <w:lang w:val="id-ID"/>
              </w:rPr>
              <w:t>BAHP</w:t>
            </w:r>
            <w:r>
              <w:rPr>
                <w:rFonts w:ascii="Footlight MT Light" w:hAnsi="Footlight MT Light"/>
                <w:lang w:val="id-ID"/>
              </w:rPr>
              <w:t>L</w:t>
            </w:r>
            <w:r w:rsidR="007572AC">
              <w:rPr>
                <w:rFonts w:ascii="Footlight MT Light" w:hAnsi="Footlight MT Light"/>
                <w:lang w:val="id-ID"/>
              </w:rPr>
              <w:t xml:space="preserve"> </w:t>
            </w:r>
            <w:r w:rsidRPr="009E7393">
              <w:rPr>
                <w:rFonts w:ascii="Footlight MT Light" w:hAnsi="Footlight MT Light" w:cs="Arial"/>
                <w:lang w:val="id-ID"/>
              </w:rPr>
              <w:t xml:space="preserve">merupakan kesimpulan dari hasil </w:t>
            </w:r>
            <w:r>
              <w:rPr>
                <w:rFonts w:ascii="Footlight MT Light" w:hAnsi="Footlight MT Light" w:cs="Arial"/>
                <w:lang w:val="id-ID"/>
              </w:rPr>
              <w:t xml:space="preserve">penawaran serta klarifikasi dan negosiasi </w:t>
            </w:r>
            <w:r w:rsidR="002E045F">
              <w:rPr>
                <w:rFonts w:ascii="Footlight MT Light" w:hAnsi="Footlight MT Light" w:cs="Arial"/>
                <w:lang w:val="id-ID"/>
              </w:rPr>
              <w:t xml:space="preserve">teknis </w:t>
            </w:r>
            <w:r w:rsidR="002E045F">
              <w:rPr>
                <w:rFonts w:ascii="Footlight MT Light" w:hAnsi="Footlight MT Light" w:cs="Arial"/>
              </w:rPr>
              <w:t>dan biaya</w:t>
            </w:r>
            <w:r w:rsidRPr="009E7393">
              <w:rPr>
                <w:rFonts w:ascii="Footlight MT Light" w:hAnsi="Footlight MT Light" w:cs="Arial"/>
                <w:lang w:val="id-ID"/>
              </w:rPr>
              <w:t xml:space="preserve">yang dibuat </w:t>
            </w:r>
            <w:r w:rsidR="003228FF" w:rsidRPr="00462B23">
              <w:rPr>
                <w:rFonts w:ascii="Footlight MT Light" w:hAnsi="Footlight MT Light" w:cs="Arial"/>
                <w:lang w:val="id-ID"/>
              </w:rPr>
              <w:t xml:space="preserve">dan ditandatangani </w:t>
            </w:r>
            <w:r w:rsidRPr="00462B23">
              <w:rPr>
                <w:rFonts w:ascii="Footlight MT Light" w:hAnsi="Footlight MT Light" w:cs="Arial"/>
                <w:lang w:val="id-ID"/>
              </w:rPr>
              <w:t xml:space="preserve">oleh </w:t>
            </w:r>
            <w:r w:rsidR="003228FF" w:rsidRPr="00462B23">
              <w:rPr>
                <w:rFonts w:ascii="Footlight MT Light" w:hAnsi="Footlight MT Light" w:cs="Arial"/>
                <w:lang w:val="id-ID"/>
              </w:rPr>
              <w:t>Pejabat Pengadaan</w:t>
            </w:r>
            <w:r w:rsidRPr="00462B23">
              <w:rPr>
                <w:rFonts w:ascii="Footlight MT Light" w:hAnsi="Footlight MT Light" w:cs="Arial"/>
                <w:lang w:val="id-ID"/>
              </w:rPr>
              <w:t>.</w:t>
            </w:r>
          </w:p>
          <w:p w14:paraId="13F0EA07" w14:textId="77777777" w:rsidR="00910620" w:rsidRDefault="00910620" w:rsidP="00405032">
            <w:pPr>
              <w:pStyle w:val="ListParagraph"/>
              <w:ind w:left="0"/>
              <w:jc w:val="both"/>
              <w:rPr>
                <w:rFonts w:ascii="Footlight MT Light" w:hAnsi="Footlight MT Light"/>
                <w:lang w:val="id-ID"/>
              </w:rPr>
            </w:pPr>
          </w:p>
          <w:p w14:paraId="1C4ECDC9" w14:textId="77777777" w:rsidR="00910620" w:rsidRPr="009E7393" w:rsidRDefault="00910620" w:rsidP="0006366C">
            <w:pPr>
              <w:pStyle w:val="ListParagraph"/>
              <w:numPr>
                <w:ilvl w:val="0"/>
                <w:numId w:val="31"/>
              </w:numPr>
              <w:ind w:left="676" w:hanging="676"/>
              <w:jc w:val="both"/>
              <w:rPr>
                <w:rFonts w:ascii="Footlight MT Light" w:hAnsi="Footlight MT Light"/>
                <w:lang w:val="sv-SE"/>
              </w:rPr>
            </w:pPr>
            <w:r w:rsidRPr="009E7393">
              <w:rPr>
                <w:rFonts w:ascii="Footlight MT Light" w:hAnsi="Footlight MT Light"/>
                <w:lang w:val="id-ID"/>
              </w:rPr>
              <w:t>BAHP</w:t>
            </w:r>
            <w:r>
              <w:rPr>
                <w:rFonts w:ascii="Footlight MT Light" w:hAnsi="Footlight MT Light"/>
                <w:lang w:val="id-ID"/>
              </w:rPr>
              <w:t>L</w:t>
            </w:r>
            <w:r w:rsidRPr="009E7393">
              <w:rPr>
                <w:rFonts w:ascii="Footlight MT Light" w:hAnsi="Footlight MT Light" w:cs="Arial"/>
                <w:lang w:val="id-ID"/>
              </w:rPr>
              <w:t xml:space="preserve"> harus</w:t>
            </w:r>
            <w:r w:rsidR="007572AC">
              <w:rPr>
                <w:rFonts w:ascii="Footlight MT Light" w:hAnsi="Footlight MT Light" w:cs="Arial"/>
                <w:lang w:val="id-ID"/>
              </w:rPr>
              <w:t xml:space="preserve"> </w:t>
            </w:r>
            <w:r w:rsidRPr="009E7393">
              <w:rPr>
                <w:rFonts w:ascii="Footlight MT Light" w:hAnsi="Footlight MT Light"/>
                <w:lang w:val="id-ID"/>
              </w:rPr>
              <w:t>memuat</w:t>
            </w:r>
            <w:r w:rsidRPr="009E7393">
              <w:rPr>
                <w:rFonts w:ascii="Footlight MT Light" w:hAnsi="Footlight MT Light"/>
                <w:lang w:val="sv-SE"/>
              </w:rPr>
              <w:t xml:space="preserve"> hal-hal sebagai berikut:</w:t>
            </w:r>
          </w:p>
          <w:p w14:paraId="16395730" w14:textId="77777777" w:rsidR="001F282B" w:rsidRPr="007D309C" w:rsidRDefault="001F282B" w:rsidP="0061003A">
            <w:pPr>
              <w:numPr>
                <w:ilvl w:val="3"/>
                <w:numId w:val="78"/>
              </w:numPr>
              <w:tabs>
                <w:tab w:val="left" w:pos="959"/>
              </w:tabs>
              <w:autoSpaceDE w:val="0"/>
              <w:autoSpaceDN w:val="0"/>
              <w:adjustRightInd w:val="0"/>
              <w:ind w:left="959" w:hanging="284"/>
              <w:jc w:val="both"/>
              <w:rPr>
                <w:rFonts w:ascii="Footlight MT Light" w:eastAsia="Calibri" w:hAnsi="Footlight MT Light" w:cs="TTFE62EBB8t00"/>
                <w:sz w:val="24"/>
                <w:szCs w:val="24"/>
                <w:lang w:val="id-ID" w:eastAsia="id-ID"/>
              </w:rPr>
            </w:pPr>
            <w:r w:rsidRPr="009505DE">
              <w:rPr>
                <w:rFonts w:ascii="Footlight MT Light" w:eastAsia="Calibri" w:hAnsi="Footlight MT Light" w:cs="TTFE62EBB8t00"/>
                <w:sz w:val="24"/>
                <w:szCs w:val="24"/>
                <w:lang w:val="id-ID" w:eastAsia="id-ID"/>
              </w:rPr>
              <w:lastRenderedPageBreak/>
              <w:t xml:space="preserve">nama </w:t>
            </w:r>
            <w:r>
              <w:rPr>
                <w:rFonts w:ascii="Footlight MT Light" w:eastAsia="Calibri" w:hAnsi="Footlight MT Light" w:cs="TTFE62EBB8t00"/>
                <w:sz w:val="24"/>
                <w:szCs w:val="24"/>
                <w:lang w:eastAsia="id-ID"/>
              </w:rPr>
              <w:t>dan alamat penyedia</w:t>
            </w:r>
            <w:r w:rsidRPr="007D309C">
              <w:rPr>
                <w:rFonts w:ascii="Footlight MT Light" w:eastAsia="Calibri" w:hAnsi="Footlight MT Light" w:cs="TTFE62EBB8t00"/>
                <w:sz w:val="24"/>
                <w:szCs w:val="24"/>
                <w:lang w:val="id-ID" w:eastAsia="id-ID"/>
              </w:rPr>
              <w:t>;</w:t>
            </w:r>
          </w:p>
          <w:p w14:paraId="30D284A3" w14:textId="77777777" w:rsidR="000063EC" w:rsidRPr="007D309C" w:rsidRDefault="000063EC" w:rsidP="0061003A">
            <w:pPr>
              <w:numPr>
                <w:ilvl w:val="3"/>
                <w:numId w:val="78"/>
              </w:numPr>
              <w:tabs>
                <w:tab w:val="left" w:pos="959"/>
              </w:tabs>
              <w:autoSpaceDE w:val="0"/>
              <w:autoSpaceDN w:val="0"/>
              <w:adjustRightInd w:val="0"/>
              <w:ind w:left="959" w:hanging="284"/>
              <w:jc w:val="both"/>
              <w:rPr>
                <w:rFonts w:ascii="Footlight MT Light" w:eastAsia="Calibri" w:hAnsi="Footlight MT Light" w:cs="TTFE62EBB8t00"/>
                <w:sz w:val="24"/>
                <w:szCs w:val="24"/>
                <w:lang w:val="id-ID" w:eastAsia="id-ID"/>
              </w:rPr>
            </w:pPr>
            <w:r>
              <w:rPr>
                <w:rFonts w:ascii="Footlight MT Light" w:eastAsia="Calibri" w:hAnsi="Footlight MT Light" w:cs="TTFE62EBB8t00"/>
                <w:sz w:val="24"/>
                <w:szCs w:val="24"/>
                <w:lang w:val="id-ID" w:eastAsia="id-ID"/>
              </w:rPr>
              <w:t>hasil evaluasi penawaran;</w:t>
            </w:r>
          </w:p>
          <w:p w14:paraId="17371D89" w14:textId="77777777" w:rsidR="000063EC" w:rsidRDefault="000063EC" w:rsidP="0061003A">
            <w:pPr>
              <w:numPr>
                <w:ilvl w:val="3"/>
                <w:numId w:val="78"/>
              </w:numPr>
              <w:tabs>
                <w:tab w:val="left" w:pos="959"/>
              </w:tabs>
              <w:autoSpaceDE w:val="0"/>
              <w:autoSpaceDN w:val="0"/>
              <w:adjustRightInd w:val="0"/>
              <w:ind w:left="959" w:hanging="284"/>
              <w:jc w:val="both"/>
              <w:rPr>
                <w:rFonts w:ascii="Footlight MT Light" w:eastAsia="Calibri" w:hAnsi="Footlight MT Light" w:cs="TTFE62EBB8t00"/>
                <w:sz w:val="24"/>
                <w:szCs w:val="24"/>
                <w:lang w:val="id-ID" w:eastAsia="id-ID"/>
              </w:rPr>
            </w:pPr>
            <w:r w:rsidRPr="007D309C">
              <w:rPr>
                <w:rFonts w:ascii="Footlight MT Light" w:eastAsia="Calibri" w:hAnsi="Footlight MT Light" w:cs="TTFE62EBB8t00"/>
                <w:sz w:val="24"/>
                <w:szCs w:val="24"/>
                <w:lang w:val="id-ID" w:eastAsia="id-ID"/>
              </w:rPr>
              <w:t>ambang batas nilai teknis;</w:t>
            </w:r>
          </w:p>
          <w:p w14:paraId="3874CCB7" w14:textId="77777777" w:rsidR="000063EC" w:rsidRDefault="000063EC" w:rsidP="0061003A">
            <w:pPr>
              <w:numPr>
                <w:ilvl w:val="3"/>
                <w:numId w:val="78"/>
              </w:numPr>
              <w:tabs>
                <w:tab w:val="left" w:pos="959"/>
              </w:tabs>
              <w:autoSpaceDE w:val="0"/>
              <w:autoSpaceDN w:val="0"/>
              <w:adjustRightInd w:val="0"/>
              <w:ind w:left="959" w:hanging="284"/>
              <w:jc w:val="both"/>
              <w:rPr>
                <w:rFonts w:ascii="Footlight MT Light" w:eastAsia="Calibri" w:hAnsi="Footlight MT Light" w:cs="TTFE62EBB8t00"/>
                <w:sz w:val="24"/>
                <w:szCs w:val="24"/>
                <w:lang w:val="id-ID" w:eastAsia="id-ID"/>
              </w:rPr>
            </w:pPr>
            <w:r w:rsidRPr="00E6623F">
              <w:rPr>
                <w:rFonts w:ascii="Footlight MT Light" w:eastAsia="Calibri" w:hAnsi="Footlight MT Light" w:cs="TTFE62EBB8t00"/>
                <w:sz w:val="24"/>
                <w:szCs w:val="24"/>
                <w:lang w:val="id-ID" w:eastAsia="id-ID"/>
              </w:rPr>
              <w:t>biaya penawaran dan biaya penawaran terkoreksi dari peserta</w:t>
            </w:r>
            <w:r>
              <w:rPr>
                <w:rFonts w:ascii="Footlight MT Light" w:eastAsia="Calibri" w:hAnsi="Footlight MT Light" w:cs="TTFE62EBB8t00"/>
                <w:sz w:val="24"/>
                <w:szCs w:val="24"/>
                <w:lang w:val="id-ID" w:eastAsia="id-ID"/>
              </w:rPr>
              <w:t>;</w:t>
            </w:r>
          </w:p>
          <w:p w14:paraId="73DE47F1" w14:textId="77777777" w:rsidR="000063EC" w:rsidRPr="00E6623F" w:rsidRDefault="000063EC" w:rsidP="0061003A">
            <w:pPr>
              <w:numPr>
                <w:ilvl w:val="3"/>
                <w:numId w:val="78"/>
              </w:numPr>
              <w:tabs>
                <w:tab w:val="left" w:pos="959"/>
              </w:tabs>
              <w:autoSpaceDE w:val="0"/>
              <w:autoSpaceDN w:val="0"/>
              <w:adjustRightInd w:val="0"/>
              <w:ind w:left="959" w:hanging="284"/>
              <w:jc w:val="both"/>
              <w:rPr>
                <w:rFonts w:ascii="Footlight MT Light" w:eastAsia="Calibri" w:hAnsi="Footlight MT Light" w:cs="TTFE62EBB8t00"/>
                <w:sz w:val="24"/>
                <w:szCs w:val="24"/>
                <w:lang w:val="id-ID" w:eastAsia="id-ID"/>
              </w:rPr>
            </w:pPr>
            <w:r w:rsidRPr="00E6623F">
              <w:rPr>
                <w:rFonts w:ascii="Footlight MT Light" w:eastAsia="Calibri" w:hAnsi="Footlight MT Light" w:cs="TTFE62EBB8t00"/>
                <w:sz w:val="24"/>
                <w:szCs w:val="24"/>
                <w:lang w:val="id-ID" w:eastAsia="id-ID"/>
              </w:rPr>
              <w:t>hasil klarifikasi dan negosiasi;</w:t>
            </w:r>
          </w:p>
          <w:p w14:paraId="317AE2FC" w14:textId="77777777" w:rsidR="000063EC" w:rsidRDefault="000063EC" w:rsidP="0061003A">
            <w:pPr>
              <w:numPr>
                <w:ilvl w:val="3"/>
                <w:numId w:val="78"/>
              </w:numPr>
              <w:tabs>
                <w:tab w:val="left" w:pos="959"/>
              </w:tabs>
              <w:autoSpaceDE w:val="0"/>
              <w:autoSpaceDN w:val="0"/>
              <w:adjustRightInd w:val="0"/>
              <w:ind w:left="959" w:hanging="284"/>
              <w:jc w:val="both"/>
              <w:rPr>
                <w:rFonts w:ascii="Footlight MT Light" w:eastAsia="Calibri" w:hAnsi="Footlight MT Light" w:cs="TTFE62EBB8t00"/>
                <w:sz w:val="24"/>
                <w:szCs w:val="24"/>
                <w:lang w:val="id-ID" w:eastAsia="id-ID"/>
              </w:rPr>
            </w:pPr>
            <w:r>
              <w:rPr>
                <w:rFonts w:ascii="Footlight MT Light" w:eastAsia="Calibri" w:hAnsi="Footlight MT Light" w:cs="TTFE62EBB8t00"/>
                <w:sz w:val="24"/>
                <w:szCs w:val="24"/>
                <w:lang w:val="id-ID" w:eastAsia="id-ID"/>
              </w:rPr>
              <w:t>pagu anggaran dan HPS;</w:t>
            </w:r>
          </w:p>
          <w:p w14:paraId="5262AFE4" w14:textId="77777777" w:rsidR="000063EC" w:rsidRDefault="000063EC" w:rsidP="0061003A">
            <w:pPr>
              <w:numPr>
                <w:ilvl w:val="3"/>
                <w:numId w:val="78"/>
              </w:numPr>
              <w:tabs>
                <w:tab w:val="left" w:pos="959"/>
              </w:tabs>
              <w:autoSpaceDE w:val="0"/>
              <w:autoSpaceDN w:val="0"/>
              <w:adjustRightInd w:val="0"/>
              <w:ind w:left="959" w:hanging="284"/>
              <w:jc w:val="both"/>
              <w:rPr>
                <w:rFonts w:ascii="Footlight MT Light" w:eastAsia="Calibri" w:hAnsi="Footlight MT Light" w:cs="TTFE62EBB8t00"/>
                <w:sz w:val="24"/>
                <w:szCs w:val="24"/>
                <w:lang w:val="id-ID" w:eastAsia="id-ID"/>
              </w:rPr>
            </w:pPr>
            <w:r>
              <w:rPr>
                <w:rFonts w:ascii="Footlight MT Light" w:eastAsia="Calibri" w:hAnsi="Footlight MT Light" w:cs="TTFE62EBB8t00"/>
                <w:sz w:val="24"/>
                <w:szCs w:val="24"/>
                <w:lang w:val="id-ID" w:eastAsia="id-ID"/>
              </w:rPr>
              <w:t>metoda evaluasi yang digunakan;</w:t>
            </w:r>
          </w:p>
          <w:p w14:paraId="2F02AF92" w14:textId="77777777" w:rsidR="000063EC" w:rsidRDefault="000063EC" w:rsidP="0061003A">
            <w:pPr>
              <w:numPr>
                <w:ilvl w:val="3"/>
                <w:numId w:val="78"/>
              </w:numPr>
              <w:tabs>
                <w:tab w:val="left" w:pos="959"/>
              </w:tabs>
              <w:autoSpaceDE w:val="0"/>
              <w:autoSpaceDN w:val="0"/>
              <w:adjustRightInd w:val="0"/>
              <w:ind w:left="959" w:hanging="284"/>
              <w:jc w:val="both"/>
              <w:rPr>
                <w:rFonts w:ascii="Footlight MT Light" w:eastAsia="Calibri" w:hAnsi="Footlight MT Light" w:cs="TTFE62EBB8t00"/>
                <w:sz w:val="24"/>
                <w:szCs w:val="24"/>
                <w:lang w:val="id-ID" w:eastAsia="id-ID"/>
              </w:rPr>
            </w:pPr>
            <w:r>
              <w:rPr>
                <w:rFonts w:ascii="Footlight MT Light" w:eastAsia="Calibri" w:hAnsi="Footlight MT Light" w:cs="TTFE62EBB8t00"/>
                <w:sz w:val="24"/>
                <w:szCs w:val="24"/>
                <w:lang w:val="id-ID" w:eastAsia="id-ID"/>
              </w:rPr>
              <w:t>unsur-unsur yang dievaluasi;</w:t>
            </w:r>
          </w:p>
          <w:p w14:paraId="1516438A" w14:textId="77777777" w:rsidR="000063EC" w:rsidRPr="003C312A" w:rsidRDefault="000063EC" w:rsidP="0061003A">
            <w:pPr>
              <w:numPr>
                <w:ilvl w:val="3"/>
                <w:numId w:val="78"/>
              </w:numPr>
              <w:tabs>
                <w:tab w:val="left" w:pos="959"/>
              </w:tabs>
              <w:autoSpaceDE w:val="0"/>
              <w:autoSpaceDN w:val="0"/>
              <w:adjustRightInd w:val="0"/>
              <w:ind w:left="959" w:hanging="284"/>
              <w:jc w:val="both"/>
              <w:rPr>
                <w:rFonts w:ascii="Footlight MT Light" w:eastAsia="Calibri" w:hAnsi="Footlight MT Light" w:cs="TTFE62EBB8t00"/>
                <w:sz w:val="24"/>
                <w:szCs w:val="24"/>
                <w:lang w:val="id-ID" w:eastAsia="id-ID"/>
              </w:rPr>
            </w:pPr>
            <w:r>
              <w:rPr>
                <w:rFonts w:ascii="Footlight MT Light" w:eastAsia="Calibri" w:hAnsi="Footlight MT Light" w:cs="TTFE62EBB8t00"/>
                <w:sz w:val="24"/>
                <w:szCs w:val="24"/>
                <w:lang w:val="id-ID" w:eastAsia="id-ID"/>
              </w:rPr>
              <w:t>rumus yang dipergunakan;</w:t>
            </w:r>
          </w:p>
          <w:p w14:paraId="1229D443" w14:textId="77777777" w:rsidR="000063EC" w:rsidRPr="006E7041" w:rsidRDefault="000063EC" w:rsidP="0061003A">
            <w:pPr>
              <w:numPr>
                <w:ilvl w:val="3"/>
                <w:numId w:val="78"/>
              </w:numPr>
              <w:tabs>
                <w:tab w:val="left" w:pos="959"/>
              </w:tabs>
              <w:autoSpaceDE w:val="0"/>
              <w:autoSpaceDN w:val="0"/>
              <w:adjustRightInd w:val="0"/>
              <w:ind w:left="959" w:hanging="284"/>
              <w:jc w:val="both"/>
              <w:rPr>
                <w:rFonts w:ascii="Footlight MT Light" w:eastAsia="Calibri" w:hAnsi="Footlight MT Light" w:cs="TTFE62EBB8t00"/>
                <w:sz w:val="24"/>
                <w:szCs w:val="24"/>
                <w:lang w:val="id-ID" w:eastAsia="id-ID"/>
              </w:rPr>
            </w:pPr>
            <w:r w:rsidRPr="007D309C">
              <w:rPr>
                <w:rFonts w:ascii="Footlight MT Light" w:eastAsia="Calibri" w:hAnsi="Footlight MT Light" w:cs="TTFE62EBB8t00"/>
                <w:sz w:val="24"/>
                <w:szCs w:val="24"/>
                <w:lang w:val="id-ID" w:eastAsia="id-ID"/>
              </w:rPr>
              <w:t>keterangan-keterangan lain yang dianggap perlu mengenai</w:t>
            </w:r>
            <w:r>
              <w:rPr>
                <w:rFonts w:ascii="Footlight MT Light" w:eastAsia="Calibri" w:hAnsi="Footlight MT Light" w:cs="TTFE62EBB8t00"/>
                <w:sz w:val="24"/>
                <w:szCs w:val="24"/>
                <w:lang w:val="id-ID" w:eastAsia="id-ID"/>
              </w:rPr>
              <w:t xml:space="preserve"> hal ikhwal </w:t>
            </w:r>
            <w:r w:rsidRPr="007D309C">
              <w:rPr>
                <w:rFonts w:ascii="Footlight MT Light" w:eastAsia="Calibri" w:hAnsi="Footlight MT Light" w:cs="TTFE62EBB8t00"/>
                <w:sz w:val="24"/>
                <w:szCs w:val="24"/>
                <w:lang w:val="id-ID" w:eastAsia="id-ID"/>
              </w:rPr>
              <w:t>pelaksanaan</w:t>
            </w:r>
            <w:r>
              <w:rPr>
                <w:rFonts w:ascii="Footlight MT Light" w:eastAsia="Calibri" w:hAnsi="Footlight MT Light" w:cs="TTFE62EBB8t00"/>
                <w:sz w:val="24"/>
                <w:szCs w:val="24"/>
                <w:lang w:val="id-ID" w:eastAsia="id-ID"/>
              </w:rPr>
              <w:t xml:space="preserve"> Penunjukan Langsung</w:t>
            </w:r>
            <w:r w:rsidRPr="007D309C">
              <w:rPr>
                <w:rFonts w:ascii="Footlight MT Light" w:eastAsia="Calibri" w:hAnsi="Footlight MT Light" w:cs="TTFE62EBB8t00"/>
                <w:sz w:val="24"/>
                <w:szCs w:val="24"/>
                <w:lang w:val="id-ID" w:eastAsia="id-ID"/>
              </w:rPr>
              <w:t>;</w:t>
            </w:r>
          </w:p>
          <w:p w14:paraId="69C0BA9F" w14:textId="77777777" w:rsidR="00910620" w:rsidRPr="00462B23" w:rsidRDefault="000063EC" w:rsidP="0061003A">
            <w:pPr>
              <w:numPr>
                <w:ilvl w:val="3"/>
                <w:numId w:val="78"/>
              </w:numPr>
              <w:tabs>
                <w:tab w:val="left" w:pos="953"/>
              </w:tabs>
              <w:ind w:left="953" w:hanging="284"/>
              <w:jc w:val="both"/>
              <w:rPr>
                <w:rFonts w:ascii="Footlight MT Light" w:hAnsi="Footlight MT Light"/>
                <w:sz w:val="24"/>
                <w:szCs w:val="24"/>
                <w:lang w:val="sv-SE"/>
              </w:rPr>
            </w:pPr>
            <w:r w:rsidRPr="006E7041">
              <w:rPr>
                <w:rFonts w:ascii="Footlight MT Light" w:eastAsia="Calibri" w:hAnsi="Footlight MT Light" w:cs="TTFE62EBB8t00"/>
                <w:sz w:val="24"/>
                <w:szCs w:val="24"/>
                <w:lang w:val="id-ID" w:eastAsia="id-ID"/>
              </w:rPr>
              <w:t>t</w:t>
            </w:r>
            <w:r w:rsidRPr="007D309C">
              <w:rPr>
                <w:rFonts w:ascii="Footlight MT Light" w:eastAsia="Calibri" w:hAnsi="Footlight MT Light" w:cs="TTFE62EBB8t00"/>
                <w:sz w:val="24"/>
                <w:szCs w:val="24"/>
                <w:lang w:val="id-ID" w:eastAsia="id-ID"/>
              </w:rPr>
              <w:t>an</w:t>
            </w:r>
            <w:r>
              <w:rPr>
                <w:rFonts w:ascii="Footlight MT Light" w:eastAsia="Calibri" w:hAnsi="Footlight MT Light" w:cs="TTFE62EBB8t00"/>
                <w:sz w:val="24"/>
                <w:szCs w:val="24"/>
                <w:lang w:val="id-ID" w:eastAsia="id-ID"/>
              </w:rPr>
              <w:t>ggal dibuatnya Berita Acara.</w:t>
            </w:r>
          </w:p>
          <w:p w14:paraId="21C44D04" w14:textId="77777777" w:rsidR="00910620" w:rsidRPr="009E7393" w:rsidRDefault="00910620" w:rsidP="000063EC">
            <w:pPr>
              <w:pStyle w:val="ListParagraph"/>
              <w:ind w:left="0"/>
              <w:jc w:val="both"/>
              <w:rPr>
                <w:rFonts w:ascii="Footlight MT Light" w:hAnsi="Footlight MT Light"/>
                <w:lang w:val="nl-NL"/>
              </w:rPr>
            </w:pPr>
          </w:p>
        </w:tc>
      </w:tr>
      <w:tr w:rsidR="00910620" w:rsidRPr="00721B25" w14:paraId="4418AF34" w14:textId="77777777" w:rsidTr="004E4DC8">
        <w:tc>
          <w:tcPr>
            <w:tcW w:w="2166" w:type="dxa"/>
          </w:tcPr>
          <w:p w14:paraId="4D013937" w14:textId="77777777" w:rsidR="00910620" w:rsidRPr="00721B25" w:rsidRDefault="00910620" w:rsidP="0006366C">
            <w:pPr>
              <w:pStyle w:val="Heading2"/>
              <w:numPr>
                <w:ilvl w:val="0"/>
                <w:numId w:val="25"/>
              </w:numPr>
              <w:ind w:left="426" w:hanging="426"/>
              <w:jc w:val="left"/>
              <w:rPr>
                <w:rFonts w:ascii="Footlight MT Light" w:hAnsi="Footlight MT Light"/>
                <w:sz w:val="24"/>
                <w:szCs w:val="24"/>
                <w:lang w:val="nl-NL"/>
              </w:rPr>
            </w:pPr>
            <w:bookmarkStart w:id="606" w:name="_Toc288140874"/>
            <w:r>
              <w:rPr>
                <w:rFonts w:ascii="Footlight MT Light" w:hAnsi="Footlight MT Light"/>
                <w:sz w:val="24"/>
                <w:szCs w:val="24"/>
                <w:lang w:val="id-ID"/>
              </w:rPr>
              <w:lastRenderedPageBreak/>
              <w:t>Penetapan</w:t>
            </w:r>
            <w:r w:rsidR="007572AC">
              <w:rPr>
                <w:rFonts w:ascii="Footlight MT Light" w:hAnsi="Footlight MT Light"/>
                <w:sz w:val="24"/>
                <w:szCs w:val="24"/>
                <w:lang w:val="id-ID"/>
              </w:rPr>
              <w:t xml:space="preserve"> </w:t>
            </w:r>
            <w:r>
              <w:rPr>
                <w:rFonts w:ascii="Footlight MT Light" w:hAnsi="Footlight MT Light"/>
                <w:sz w:val="24"/>
                <w:szCs w:val="24"/>
                <w:lang w:val="id-ID"/>
              </w:rPr>
              <w:t>Penyedia</w:t>
            </w:r>
            <w:bookmarkEnd w:id="606"/>
          </w:p>
        </w:tc>
        <w:tc>
          <w:tcPr>
            <w:tcW w:w="6589" w:type="dxa"/>
          </w:tcPr>
          <w:p w14:paraId="42FCDDE8" w14:textId="77777777" w:rsidR="00910620" w:rsidRPr="003C090F" w:rsidRDefault="00D17702" w:rsidP="0006366C">
            <w:pPr>
              <w:pStyle w:val="ListParagraph"/>
              <w:numPr>
                <w:ilvl w:val="0"/>
                <w:numId w:val="32"/>
              </w:numPr>
              <w:ind w:left="676" w:hanging="676"/>
              <w:jc w:val="both"/>
              <w:rPr>
                <w:rFonts w:ascii="Footlight MT Light" w:hAnsi="Footlight MT Light" w:cs="Arial"/>
                <w:color w:val="000000"/>
                <w:lang w:val="id-ID"/>
              </w:rPr>
            </w:pPr>
            <w:r w:rsidRPr="003C090F">
              <w:rPr>
                <w:rFonts w:ascii="Footlight MT Light" w:hAnsi="Footlight MT Light" w:cs="Arial"/>
                <w:color w:val="000000"/>
                <w:lang w:val="id-ID"/>
              </w:rPr>
              <w:t xml:space="preserve">Pejabat Pengadaan membuat Surat Penetapan Penyedia berdasarkan BAHPL untuk nilai sampai dengan </w:t>
            </w:r>
            <w:r w:rsidR="002E045F" w:rsidRPr="003C090F">
              <w:rPr>
                <w:rFonts w:ascii="Footlight MT Light" w:hAnsi="Footlight MT Light" w:cs="Arial"/>
                <w:color w:val="000000"/>
                <w:lang w:val="id-ID"/>
              </w:rPr>
              <w:t>Rp</w:t>
            </w:r>
            <w:r w:rsidR="007572AC">
              <w:rPr>
                <w:rFonts w:ascii="Footlight MT Light" w:hAnsi="Footlight MT Light" w:cs="Arial"/>
                <w:color w:val="000000"/>
                <w:lang w:val="id-ID"/>
              </w:rPr>
              <w:t xml:space="preserve"> </w:t>
            </w:r>
            <w:r w:rsidR="002E045F">
              <w:rPr>
                <w:rFonts w:ascii="Footlight MT Light" w:hAnsi="Footlight MT Light" w:cs="Arial"/>
                <w:color w:val="000000"/>
              </w:rPr>
              <w:t>5</w:t>
            </w:r>
            <w:r w:rsidR="002E045F" w:rsidRPr="003C090F">
              <w:rPr>
                <w:rFonts w:ascii="Footlight MT Light" w:hAnsi="Footlight MT Light" w:cs="Arial"/>
                <w:color w:val="000000"/>
                <w:lang w:val="id-ID"/>
              </w:rPr>
              <w:t>0</w:t>
            </w:r>
            <w:r w:rsidRPr="003C090F">
              <w:rPr>
                <w:rFonts w:ascii="Footlight MT Light" w:hAnsi="Footlight MT Light" w:cs="Arial"/>
                <w:color w:val="000000"/>
                <w:lang w:val="id-ID"/>
              </w:rPr>
              <w:t>.000.000,00 (</w:t>
            </w:r>
            <w:r w:rsidR="002E045F">
              <w:rPr>
                <w:rFonts w:ascii="Footlight MT Light" w:hAnsi="Footlight MT Light" w:cs="Arial"/>
                <w:color w:val="000000"/>
              </w:rPr>
              <w:t>lima puluh</w:t>
            </w:r>
            <w:r w:rsidR="003C7E57">
              <w:rPr>
                <w:rFonts w:ascii="Footlight MT Light" w:hAnsi="Footlight MT Light" w:cs="Arial"/>
                <w:color w:val="000000"/>
              </w:rPr>
              <w:t xml:space="preserve"> </w:t>
            </w:r>
            <w:r w:rsidRPr="003C090F">
              <w:rPr>
                <w:rFonts w:ascii="Footlight MT Light" w:hAnsi="Footlight MT Light" w:cs="Arial"/>
                <w:color w:val="000000"/>
                <w:lang w:val="id-ID"/>
              </w:rPr>
              <w:t xml:space="preserve">juta rupiah). </w:t>
            </w:r>
          </w:p>
          <w:p w14:paraId="79D9DF79" w14:textId="77777777" w:rsidR="00910620" w:rsidRPr="003C090F" w:rsidRDefault="00910620" w:rsidP="00405032">
            <w:pPr>
              <w:pStyle w:val="ListParagraph"/>
              <w:ind w:left="0"/>
              <w:jc w:val="both"/>
              <w:rPr>
                <w:rFonts w:ascii="Footlight MT Light" w:hAnsi="Footlight MT Light" w:cs="Arial"/>
                <w:color w:val="000000"/>
                <w:lang w:val="id-ID"/>
              </w:rPr>
            </w:pPr>
          </w:p>
          <w:p w14:paraId="365F2F20" w14:textId="77777777" w:rsidR="00910620" w:rsidRPr="00AF4A73" w:rsidRDefault="00910620" w:rsidP="0006366C">
            <w:pPr>
              <w:pStyle w:val="ListParagraph"/>
              <w:numPr>
                <w:ilvl w:val="0"/>
                <w:numId w:val="32"/>
              </w:numPr>
              <w:ind w:left="676" w:hanging="676"/>
              <w:jc w:val="both"/>
              <w:rPr>
                <w:rFonts w:ascii="Footlight MT Light" w:hAnsi="Footlight MT Light"/>
                <w:lang w:val="fi-FI"/>
              </w:rPr>
            </w:pPr>
            <w:r w:rsidRPr="00AF4A73">
              <w:rPr>
                <w:rFonts w:ascii="Footlight MT Light" w:hAnsi="Footlight MT Light"/>
                <w:lang w:val="id-ID"/>
              </w:rPr>
              <w:t xml:space="preserve">Penetapan </w:t>
            </w:r>
            <w:r>
              <w:rPr>
                <w:rFonts w:ascii="Footlight MT Light" w:hAnsi="Footlight MT Light"/>
                <w:lang w:val="id-ID"/>
              </w:rPr>
              <w:t>penyedia</w:t>
            </w:r>
            <w:r w:rsidRPr="00AF4A73">
              <w:rPr>
                <w:rFonts w:ascii="Footlight MT Light" w:hAnsi="Footlight MT Light"/>
                <w:lang w:val="id-ID"/>
              </w:rPr>
              <w:t xml:space="preserve"> harus memuat</w:t>
            </w:r>
            <w:r w:rsidRPr="00AF4A73">
              <w:rPr>
                <w:rFonts w:ascii="Footlight MT Light" w:hAnsi="Footlight MT Light"/>
                <w:lang w:val="fi-FI"/>
              </w:rPr>
              <w:t>:</w:t>
            </w:r>
          </w:p>
          <w:p w14:paraId="7C9FB65D" w14:textId="77777777" w:rsidR="00910620" w:rsidRPr="005D7B0C" w:rsidRDefault="00910620" w:rsidP="0006366C">
            <w:pPr>
              <w:numPr>
                <w:ilvl w:val="0"/>
                <w:numId w:val="33"/>
              </w:numPr>
              <w:tabs>
                <w:tab w:val="left" w:pos="1026"/>
              </w:tabs>
              <w:ind w:left="1026" w:hanging="336"/>
              <w:jc w:val="both"/>
              <w:rPr>
                <w:rFonts w:ascii="Footlight MT Light" w:hAnsi="Footlight MT Light"/>
                <w:sz w:val="24"/>
                <w:szCs w:val="24"/>
                <w:lang w:val="sv-SE"/>
              </w:rPr>
            </w:pPr>
            <w:r w:rsidRPr="005D7B0C">
              <w:rPr>
                <w:rFonts w:ascii="Footlight MT Light" w:hAnsi="Footlight MT Light"/>
                <w:sz w:val="24"/>
                <w:szCs w:val="24"/>
                <w:lang w:val="sv-SE"/>
              </w:rPr>
              <w:t>nama paket pekerjaan dan nilai total HPS;</w:t>
            </w:r>
          </w:p>
          <w:p w14:paraId="16240287" w14:textId="77777777" w:rsidR="00910620" w:rsidRPr="005D7B0C" w:rsidRDefault="00910620" w:rsidP="0006366C">
            <w:pPr>
              <w:numPr>
                <w:ilvl w:val="0"/>
                <w:numId w:val="33"/>
              </w:numPr>
              <w:tabs>
                <w:tab w:val="left" w:pos="1026"/>
              </w:tabs>
              <w:ind w:left="1026" w:hanging="336"/>
              <w:jc w:val="both"/>
              <w:rPr>
                <w:rFonts w:ascii="Footlight MT Light" w:hAnsi="Footlight MT Light"/>
                <w:sz w:val="24"/>
                <w:szCs w:val="24"/>
                <w:lang w:val="sv-SE"/>
              </w:rPr>
            </w:pPr>
            <w:r w:rsidRPr="005D7B0C">
              <w:rPr>
                <w:rFonts w:ascii="Footlight MT Light" w:hAnsi="Footlight MT Light"/>
                <w:sz w:val="24"/>
                <w:szCs w:val="24"/>
                <w:lang w:val="sv-SE"/>
              </w:rPr>
              <w:t>nama dan alamat penyedia serta harga penawaran atau harga penawaran terkoreksi;</w:t>
            </w:r>
          </w:p>
          <w:p w14:paraId="7E81A884" w14:textId="77777777" w:rsidR="00910620" w:rsidRPr="005D7B0C" w:rsidRDefault="001F282B" w:rsidP="0006366C">
            <w:pPr>
              <w:numPr>
                <w:ilvl w:val="0"/>
                <w:numId w:val="33"/>
              </w:numPr>
              <w:tabs>
                <w:tab w:val="left" w:pos="1026"/>
              </w:tabs>
              <w:ind w:left="1026" w:hanging="336"/>
              <w:jc w:val="both"/>
              <w:rPr>
                <w:rFonts w:ascii="Footlight MT Light" w:hAnsi="Footlight MT Light"/>
                <w:sz w:val="24"/>
                <w:szCs w:val="24"/>
                <w:lang w:val="sv-SE"/>
              </w:rPr>
            </w:pPr>
            <w:r>
              <w:rPr>
                <w:rFonts w:ascii="Footlight MT Light" w:hAnsi="Footlight MT Light"/>
                <w:sz w:val="24"/>
                <w:szCs w:val="24"/>
                <w:lang w:val="sv-SE"/>
              </w:rPr>
              <w:t>biaya</w:t>
            </w:r>
            <w:r w:rsidR="0071170E">
              <w:rPr>
                <w:rFonts w:ascii="Footlight MT Light" w:hAnsi="Footlight MT Light"/>
                <w:sz w:val="24"/>
                <w:szCs w:val="24"/>
                <w:lang w:val="sv-SE"/>
              </w:rPr>
              <w:t xml:space="preserve"> </w:t>
            </w:r>
            <w:r w:rsidR="00910620" w:rsidRPr="005D7B0C">
              <w:rPr>
                <w:rFonts w:ascii="Footlight MT Light" w:hAnsi="Footlight MT Light"/>
                <w:sz w:val="24"/>
                <w:szCs w:val="24"/>
                <w:lang w:val="sv-SE"/>
              </w:rPr>
              <w:t>hasil negosiasi;</w:t>
            </w:r>
          </w:p>
          <w:p w14:paraId="4F2AC7FD" w14:textId="77777777" w:rsidR="006876A2" w:rsidRPr="006876A2" w:rsidRDefault="00910620" w:rsidP="0006366C">
            <w:pPr>
              <w:numPr>
                <w:ilvl w:val="0"/>
                <w:numId w:val="33"/>
              </w:numPr>
              <w:tabs>
                <w:tab w:val="left" w:pos="1026"/>
              </w:tabs>
              <w:ind w:left="1026" w:hanging="336"/>
              <w:jc w:val="both"/>
              <w:rPr>
                <w:rFonts w:ascii="Footlight MT Light" w:hAnsi="Footlight MT Light"/>
                <w:sz w:val="24"/>
                <w:szCs w:val="24"/>
                <w:lang w:val="sv-SE"/>
              </w:rPr>
            </w:pPr>
            <w:r w:rsidRPr="005D7B0C">
              <w:rPr>
                <w:rFonts w:ascii="Footlight MT Light" w:hAnsi="Footlight MT Light"/>
                <w:sz w:val="24"/>
                <w:szCs w:val="24"/>
                <w:lang w:val="sv-SE"/>
              </w:rPr>
              <w:t>Nomor Pokok Wajib Pajak (NPWP)</w:t>
            </w:r>
            <w:r w:rsidR="006876A2">
              <w:rPr>
                <w:rFonts w:ascii="Footlight MT Light" w:hAnsi="Footlight MT Light"/>
                <w:sz w:val="24"/>
                <w:szCs w:val="24"/>
                <w:lang w:val="id-ID"/>
              </w:rPr>
              <w:t>; dan</w:t>
            </w:r>
          </w:p>
          <w:p w14:paraId="37470E73" w14:textId="77777777" w:rsidR="00910620" w:rsidRPr="005D7B0C" w:rsidRDefault="006876A2" w:rsidP="0006366C">
            <w:pPr>
              <w:numPr>
                <w:ilvl w:val="0"/>
                <w:numId w:val="33"/>
              </w:numPr>
              <w:tabs>
                <w:tab w:val="left" w:pos="1026"/>
              </w:tabs>
              <w:ind w:left="1026" w:hanging="336"/>
              <w:jc w:val="both"/>
              <w:rPr>
                <w:rFonts w:ascii="Footlight MT Light" w:hAnsi="Footlight MT Light"/>
                <w:sz w:val="24"/>
                <w:szCs w:val="24"/>
                <w:lang w:val="sv-SE"/>
              </w:rPr>
            </w:pPr>
            <w:r>
              <w:rPr>
                <w:rFonts w:ascii="Footlight MT Light" w:hAnsi="Footlight MT Light"/>
                <w:sz w:val="24"/>
                <w:szCs w:val="24"/>
                <w:lang w:val="id-ID"/>
              </w:rPr>
              <w:t>Hasil evaluasi penawaran.</w:t>
            </w:r>
          </w:p>
          <w:p w14:paraId="3C022DF1" w14:textId="77777777" w:rsidR="00910620" w:rsidRPr="009E7393" w:rsidRDefault="00910620" w:rsidP="00405032">
            <w:pPr>
              <w:pStyle w:val="ListParagraph"/>
              <w:ind w:left="0"/>
              <w:jc w:val="both"/>
              <w:rPr>
                <w:rFonts w:ascii="Footlight MT Light" w:hAnsi="Footlight MT Light"/>
                <w:lang w:val="sv-SE"/>
              </w:rPr>
            </w:pPr>
          </w:p>
          <w:p w14:paraId="3AA93A10" w14:textId="77777777" w:rsidR="00910620" w:rsidRPr="00AF4A73" w:rsidRDefault="00910620" w:rsidP="0006366C">
            <w:pPr>
              <w:pStyle w:val="ListParagraph"/>
              <w:numPr>
                <w:ilvl w:val="0"/>
                <w:numId w:val="32"/>
              </w:numPr>
              <w:ind w:left="676" w:hanging="676"/>
              <w:jc w:val="both"/>
              <w:rPr>
                <w:rFonts w:ascii="Footlight MT Light" w:hAnsi="Footlight MT Light"/>
                <w:lang w:val="sv-SE"/>
              </w:rPr>
            </w:pPr>
            <w:r w:rsidRPr="00765FE5">
              <w:rPr>
                <w:rFonts w:ascii="Footlight MT Light" w:hAnsi="Footlight MT Light"/>
                <w:lang w:val="id-ID"/>
              </w:rPr>
              <w:t>Data</w:t>
            </w:r>
            <w:r w:rsidRPr="00AF4A73">
              <w:rPr>
                <w:rFonts w:ascii="Footlight MT Light" w:hAnsi="Footlight MT Light"/>
                <w:lang w:val="fi-FI"/>
              </w:rPr>
              <w:t>pendukung</w:t>
            </w:r>
            <w:r w:rsidRPr="00AF4A73">
              <w:rPr>
                <w:rFonts w:ascii="Footlight MT Light" w:hAnsi="Footlight MT Light"/>
                <w:lang w:val="sv-SE"/>
              </w:rPr>
              <w:t xml:space="preserve"> yang diperlukan untuk menetapkan </w:t>
            </w:r>
            <w:r>
              <w:rPr>
                <w:rFonts w:ascii="Footlight MT Light" w:hAnsi="Footlight MT Light"/>
                <w:lang w:val="id-ID"/>
              </w:rPr>
              <w:t>penyedia</w:t>
            </w:r>
            <w:r w:rsidRPr="00AF4A73">
              <w:rPr>
                <w:rFonts w:ascii="Footlight MT Light" w:hAnsi="Footlight MT Light"/>
                <w:lang w:val="sv-SE"/>
              </w:rPr>
              <w:t xml:space="preserve"> adalah:</w:t>
            </w:r>
          </w:p>
          <w:p w14:paraId="0925448B" w14:textId="77777777" w:rsidR="00910620" w:rsidRPr="005D7B0C" w:rsidRDefault="00910620" w:rsidP="0006366C">
            <w:pPr>
              <w:numPr>
                <w:ilvl w:val="0"/>
                <w:numId w:val="34"/>
              </w:numPr>
              <w:tabs>
                <w:tab w:val="left" w:pos="1026"/>
              </w:tabs>
              <w:ind w:left="1026" w:hanging="336"/>
              <w:jc w:val="both"/>
              <w:rPr>
                <w:rFonts w:ascii="Footlight MT Light" w:hAnsi="Footlight MT Light"/>
                <w:sz w:val="24"/>
                <w:szCs w:val="24"/>
                <w:lang w:val="sv-SE"/>
              </w:rPr>
            </w:pPr>
            <w:r w:rsidRPr="005D7B0C">
              <w:rPr>
                <w:rFonts w:ascii="Footlight MT Light" w:hAnsi="Footlight MT Light"/>
                <w:sz w:val="24"/>
                <w:szCs w:val="24"/>
                <w:lang w:val="sv-SE"/>
              </w:rPr>
              <w:t xml:space="preserve">Dokumen </w:t>
            </w:r>
            <w:r w:rsidR="00231B08">
              <w:rPr>
                <w:rFonts w:ascii="Footlight MT Light" w:hAnsi="Footlight MT Light"/>
                <w:sz w:val="24"/>
                <w:szCs w:val="24"/>
                <w:lang w:val="id-ID"/>
              </w:rPr>
              <w:t>Pengadaan</w:t>
            </w:r>
            <w:r w:rsidRPr="005D7B0C">
              <w:rPr>
                <w:rFonts w:ascii="Footlight MT Light" w:hAnsi="Footlight MT Light"/>
                <w:sz w:val="24"/>
                <w:szCs w:val="24"/>
                <w:lang w:val="sv-SE"/>
              </w:rPr>
              <w:t xml:space="preserve"> beserta adendum (apabila ada);</w:t>
            </w:r>
          </w:p>
          <w:p w14:paraId="75C33BF8" w14:textId="77777777" w:rsidR="00910620" w:rsidRPr="005D7B0C" w:rsidRDefault="00910620" w:rsidP="0006366C">
            <w:pPr>
              <w:numPr>
                <w:ilvl w:val="0"/>
                <w:numId w:val="34"/>
              </w:numPr>
              <w:tabs>
                <w:tab w:val="left" w:pos="1026"/>
              </w:tabs>
              <w:ind w:left="1026" w:hanging="336"/>
              <w:jc w:val="both"/>
              <w:rPr>
                <w:rFonts w:ascii="Footlight MT Light" w:hAnsi="Footlight MT Light"/>
                <w:sz w:val="24"/>
                <w:szCs w:val="24"/>
                <w:lang w:val="sv-SE"/>
              </w:rPr>
            </w:pPr>
            <w:r w:rsidRPr="005D7B0C">
              <w:rPr>
                <w:rFonts w:ascii="Footlight MT Light" w:hAnsi="Footlight MT Light"/>
                <w:sz w:val="24"/>
                <w:szCs w:val="24"/>
                <w:lang w:val="sv-SE"/>
              </w:rPr>
              <w:t>BAHPL; dan</w:t>
            </w:r>
          </w:p>
          <w:p w14:paraId="5DE09121" w14:textId="77777777" w:rsidR="00910620" w:rsidRPr="00AF4A73" w:rsidRDefault="00910620" w:rsidP="0006366C">
            <w:pPr>
              <w:numPr>
                <w:ilvl w:val="0"/>
                <w:numId w:val="34"/>
              </w:numPr>
              <w:tabs>
                <w:tab w:val="left" w:pos="1026"/>
              </w:tabs>
              <w:ind w:left="1026" w:hanging="336"/>
              <w:jc w:val="both"/>
              <w:rPr>
                <w:rFonts w:ascii="Footlight MT Light" w:hAnsi="Footlight MT Light"/>
                <w:sz w:val="24"/>
                <w:szCs w:val="24"/>
                <w:lang w:val="fi-FI"/>
              </w:rPr>
            </w:pPr>
            <w:r w:rsidRPr="005D7B0C">
              <w:rPr>
                <w:rFonts w:ascii="Footlight MT Light" w:hAnsi="Footlight MT Light"/>
                <w:sz w:val="24"/>
                <w:szCs w:val="24"/>
                <w:lang w:val="sv-SE"/>
              </w:rPr>
              <w:t>Dokumen Penawaran dari penyedia yang telah</w:t>
            </w:r>
            <w:r w:rsidRPr="00765FE5">
              <w:rPr>
                <w:rFonts w:ascii="Footlight MT Light" w:hAnsi="Footlight MT Light"/>
                <w:sz w:val="24"/>
                <w:szCs w:val="24"/>
              </w:rPr>
              <w:t xml:space="preserve"> diparaf </w:t>
            </w:r>
            <w:r w:rsidRPr="003C090F">
              <w:rPr>
                <w:rFonts w:ascii="Footlight MT Light" w:hAnsi="Footlight MT Light"/>
                <w:sz w:val="24"/>
                <w:szCs w:val="24"/>
                <w:lang w:val="id-ID"/>
              </w:rPr>
              <w:t>Pejabat Pengadaan</w:t>
            </w:r>
            <w:r w:rsidRPr="00AF4A73">
              <w:rPr>
                <w:rFonts w:ascii="Footlight MT Light" w:hAnsi="Footlight MT Light"/>
                <w:sz w:val="24"/>
                <w:szCs w:val="24"/>
                <w:lang w:val="fi-FI"/>
              </w:rPr>
              <w:t xml:space="preserve"> dan </w:t>
            </w:r>
            <w:r w:rsidR="00231B08">
              <w:rPr>
                <w:rFonts w:ascii="Footlight MT Light" w:hAnsi="Footlight MT Light"/>
                <w:sz w:val="24"/>
                <w:szCs w:val="24"/>
                <w:lang w:val="id-ID"/>
              </w:rPr>
              <w:t>penyedia</w:t>
            </w:r>
            <w:r w:rsidRPr="00AF4A73">
              <w:rPr>
                <w:rFonts w:ascii="Footlight MT Light" w:hAnsi="Footlight MT Light"/>
                <w:sz w:val="24"/>
                <w:szCs w:val="24"/>
                <w:lang w:val="id-ID"/>
              </w:rPr>
              <w:t>.</w:t>
            </w:r>
          </w:p>
          <w:p w14:paraId="0B2C7888" w14:textId="77777777" w:rsidR="00910620" w:rsidRPr="00765FE5" w:rsidRDefault="00910620" w:rsidP="00405032">
            <w:pPr>
              <w:jc w:val="both"/>
              <w:rPr>
                <w:rFonts w:ascii="Footlight MT Light" w:hAnsi="Footlight MT Light"/>
                <w:sz w:val="24"/>
                <w:szCs w:val="24"/>
                <w:lang w:val="nl-NL"/>
              </w:rPr>
            </w:pPr>
          </w:p>
        </w:tc>
      </w:tr>
      <w:tr w:rsidR="00910620" w:rsidRPr="00721B25" w14:paraId="7AD39D16" w14:textId="77777777" w:rsidTr="004E4DC8">
        <w:tc>
          <w:tcPr>
            <w:tcW w:w="2166" w:type="dxa"/>
          </w:tcPr>
          <w:p w14:paraId="020647C5" w14:textId="77777777" w:rsidR="00910620" w:rsidRPr="00721B25" w:rsidRDefault="00910620" w:rsidP="0006366C">
            <w:pPr>
              <w:pStyle w:val="Heading2"/>
              <w:numPr>
                <w:ilvl w:val="0"/>
                <w:numId w:val="25"/>
              </w:numPr>
              <w:ind w:left="426" w:hanging="426"/>
              <w:jc w:val="left"/>
              <w:rPr>
                <w:rFonts w:ascii="Footlight MT Light" w:hAnsi="Footlight MT Light"/>
                <w:sz w:val="24"/>
                <w:szCs w:val="24"/>
                <w:lang w:val="nl-NL"/>
              </w:rPr>
            </w:pPr>
            <w:bookmarkStart w:id="607" w:name="_Toc285197015"/>
            <w:bookmarkStart w:id="608" w:name="_Toc285197018"/>
            <w:bookmarkStart w:id="609" w:name="_Toc285197019"/>
            <w:bookmarkStart w:id="610" w:name="_Toc285197020"/>
            <w:bookmarkStart w:id="611" w:name="_Toc147653449"/>
            <w:bookmarkStart w:id="612" w:name="_Toc147703014"/>
            <w:bookmarkStart w:id="613" w:name="_Toc147703148"/>
            <w:bookmarkStart w:id="614" w:name="_Toc147705210"/>
            <w:bookmarkStart w:id="615" w:name="_Toc147705481"/>
            <w:bookmarkStart w:id="616" w:name="_Toc147783033"/>
            <w:bookmarkStart w:id="617" w:name="_Toc147783875"/>
            <w:bookmarkStart w:id="618" w:name="_Toc147784041"/>
            <w:bookmarkStart w:id="619" w:name="_Toc147784380"/>
            <w:bookmarkStart w:id="620" w:name="_Toc147800123"/>
            <w:bookmarkStart w:id="621" w:name="_Toc147800688"/>
            <w:bookmarkStart w:id="622" w:name="_Toc147801263"/>
            <w:bookmarkStart w:id="623" w:name="_Toc147801525"/>
            <w:bookmarkStart w:id="624" w:name="_Toc147951182"/>
            <w:bookmarkStart w:id="625" w:name="_Toc147952054"/>
            <w:bookmarkStart w:id="626" w:name="_Toc147952417"/>
            <w:bookmarkStart w:id="627" w:name="_Toc147952938"/>
            <w:bookmarkStart w:id="628" w:name="_Toc147953549"/>
            <w:bookmarkStart w:id="629" w:name="_Toc147982974"/>
            <w:bookmarkStart w:id="630" w:name="_Toc147992149"/>
            <w:bookmarkStart w:id="631" w:name="_Toc147992684"/>
            <w:bookmarkStart w:id="632" w:name="_Toc147992890"/>
            <w:bookmarkStart w:id="633" w:name="_Toc148105441"/>
            <w:bookmarkStart w:id="634" w:name="_Toc148105648"/>
            <w:bookmarkStart w:id="635" w:name="_Toc148105855"/>
            <w:bookmarkStart w:id="636" w:name="_Toc148106062"/>
            <w:bookmarkStart w:id="637" w:name="_Toc148106476"/>
            <w:bookmarkStart w:id="638" w:name="_Toc148106683"/>
            <w:bookmarkStart w:id="639" w:name="_Toc151527838"/>
            <w:bookmarkStart w:id="640" w:name="_Toc152438115"/>
            <w:bookmarkStart w:id="641" w:name="_Toc152495009"/>
            <w:bookmarkStart w:id="642" w:name="_Toc152959904"/>
            <w:bookmarkStart w:id="643" w:name="_Toc150753951"/>
            <w:bookmarkStart w:id="644" w:name="_Toc153425038"/>
            <w:bookmarkStart w:id="645" w:name="_Toc153473255"/>
            <w:bookmarkStart w:id="646" w:name="_Toc153494199"/>
            <w:bookmarkStart w:id="647" w:name="_Toc153498374"/>
            <w:bookmarkStart w:id="648" w:name="_Toc153498595"/>
            <w:bookmarkStart w:id="649" w:name="_Toc155490161"/>
            <w:bookmarkStart w:id="650" w:name="_Toc280597945"/>
            <w:bookmarkStart w:id="651" w:name="_Toc288140875"/>
            <w:bookmarkEnd w:id="604"/>
            <w:bookmarkEnd w:id="607"/>
            <w:bookmarkEnd w:id="608"/>
            <w:bookmarkEnd w:id="609"/>
            <w:bookmarkEnd w:id="610"/>
            <w:r w:rsidRPr="00B21E6E">
              <w:rPr>
                <w:rFonts w:ascii="Footlight MT Light" w:hAnsi="Footlight MT Light"/>
                <w:sz w:val="24"/>
                <w:szCs w:val="24"/>
              </w:rPr>
              <w:t xml:space="preserve">Pengumuman </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rFonts w:ascii="Footlight MT Light" w:hAnsi="Footlight MT Light"/>
                <w:sz w:val="24"/>
                <w:szCs w:val="24"/>
                <w:lang w:val="id-ID"/>
              </w:rPr>
              <w:t>Penyedia</w:t>
            </w:r>
            <w:bookmarkEnd w:id="651"/>
          </w:p>
        </w:tc>
        <w:tc>
          <w:tcPr>
            <w:tcW w:w="6589" w:type="dxa"/>
          </w:tcPr>
          <w:p w14:paraId="45FBF6EE" w14:textId="77777777" w:rsidR="00910620" w:rsidRPr="00A85649" w:rsidRDefault="003228FF" w:rsidP="00405032">
            <w:pPr>
              <w:pStyle w:val="ListParagraph"/>
              <w:ind w:left="0"/>
              <w:jc w:val="both"/>
              <w:rPr>
                <w:rFonts w:ascii="Footlight MT Light" w:hAnsi="Footlight MT Light" w:cs="Arial"/>
                <w:color w:val="000000"/>
                <w:lang w:val="id-ID"/>
              </w:rPr>
            </w:pPr>
            <w:bookmarkStart w:id="652" w:name="_Toc278187925"/>
            <w:r w:rsidRPr="003228FF">
              <w:rPr>
                <w:rFonts w:ascii="Footlight MT Light" w:hAnsi="Footlight MT Light" w:cs="Arial"/>
                <w:color w:val="000000"/>
                <w:lang w:val="id-ID"/>
              </w:rPr>
              <w:t>Pejabat Pengadaan</w:t>
            </w:r>
            <w:r w:rsidR="00910620" w:rsidRPr="00A85649">
              <w:rPr>
                <w:rFonts w:ascii="Footlight MT Light" w:hAnsi="Footlight MT Light" w:cs="Arial"/>
                <w:color w:val="000000"/>
                <w:lang w:val="id-ID"/>
              </w:rPr>
              <w:t xml:space="preserve"> mengumumkan </w:t>
            </w:r>
            <w:r w:rsidR="00910620">
              <w:rPr>
                <w:rFonts w:ascii="Footlight MT Light" w:hAnsi="Footlight MT Light" w:cs="Arial"/>
                <w:color w:val="000000"/>
                <w:lang w:val="id-ID"/>
              </w:rPr>
              <w:t>penyedia</w:t>
            </w:r>
            <w:r w:rsidR="00910620" w:rsidRPr="00A85649">
              <w:rPr>
                <w:rFonts w:ascii="Footlight MT Light" w:hAnsi="Footlight MT Light" w:cs="Arial"/>
                <w:color w:val="000000"/>
                <w:lang w:val="id-ID"/>
              </w:rPr>
              <w:t xml:space="preserve"> di </w:t>
            </w:r>
            <w:r w:rsidR="00910620" w:rsidRPr="0081649A">
              <w:rPr>
                <w:rFonts w:ascii="Footlight MT Light" w:hAnsi="Footlight MT Light" w:cs="Arial"/>
                <w:i/>
                <w:color w:val="000000"/>
                <w:lang w:val="id-ID"/>
              </w:rPr>
              <w:t>website</w:t>
            </w:r>
            <w:r w:rsidR="00910620" w:rsidRPr="00A85649">
              <w:rPr>
                <w:rFonts w:ascii="Footlight MT Light" w:hAnsi="Footlight MT Light" w:cs="Arial"/>
                <w:color w:val="000000"/>
                <w:lang w:val="id-ID"/>
              </w:rPr>
              <w:t xml:space="preserve"> sebagaimana tercantum dalam LDP dan papan pengumuman resmi untuk masyarakat yang memuat sekurang-kurangnya:</w:t>
            </w:r>
            <w:bookmarkEnd w:id="652"/>
          </w:p>
          <w:p w14:paraId="6E3CE24D" w14:textId="77777777" w:rsidR="00910620" w:rsidRPr="00A85649" w:rsidRDefault="00910620" w:rsidP="0006366C">
            <w:pPr>
              <w:pStyle w:val="ListParagraph"/>
              <w:numPr>
                <w:ilvl w:val="0"/>
                <w:numId w:val="30"/>
              </w:numPr>
              <w:ind w:left="392" w:hanging="392"/>
              <w:jc w:val="both"/>
              <w:rPr>
                <w:rFonts w:ascii="Footlight MT Light" w:hAnsi="Footlight MT Light" w:cs="Arial"/>
                <w:color w:val="000000"/>
                <w:lang w:val="id-ID"/>
              </w:rPr>
            </w:pPr>
            <w:bookmarkStart w:id="653" w:name="_Toc278187926"/>
            <w:r w:rsidRPr="00A85649">
              <w:rPr>
                <w:rFonts w:ascii="Footlight MT Light" w:hAnsi="Footlight MT Light" w:cs="Arial"/>
                <w:color w:val="000000"/>
                <w:lang w:val="id-ID"/>
              </w:rPr>
              <w:t>nama paket pekerjaan dan nilai total HPS;</w:t>
            </w:r>
            <w:bookmarkEnd w:id="653"/>
          </w:p>
          <w:p w14:paraId="30C28CA6" w14:textId="77777777" w:rsidR="00910620" w:rsidRPr="00A85649" w:rsidRDefault="00910620" w:rsidP="0006366C">
            <w:pPr>
              <w:pStyle w:val="ListParagraph"/>
              <w:numPr>
                <w:ilvl w:val="0"/>
                <w:numId w:val="30"/>
              </w:numPr>
              <w:ind w:left="392" w:hanging="392"/>
              <w:jc w:val="both"/>
              <w:rPr>
                <w:rFonts w:ascii="Footlight MT Light" w:hAnsi="Footlight MT Light" w:cs="Arial"/>
                <w:color w:val="000000"/>
                <w:lang w:val="id-ID"/>
              </w:rPr>
            </w:pPr>
            <w:bookmarkStart w:id="654" w:name="_Toc278187927"/>
            <w:r w:rsidRPr="00A85649">
              <w:rPr>
                <w:rFonts w:ascii="Footlight MT Light" w:hAnsi="Footlight MT Light" w:cs="Arial"/>
                <w:color w:val="000000"/>
                <w:lang w:val="id-ID"/>
              </w:rPr>
              <w:t>nama dan alamat penyedia;</w:t>
            </w:r>
            <w:bookmarkEnd w:id="654"/>
          </w:p>
          <w:p w14:paraId="329A8CB4" w14:textId="77777777" w:rsidR="00910620" w:rsidRDefault="00910620" w:rsidP="0006366C">
            <w:pPr>
              <w:pStyle w:val="ListParagraph"/>
              <w:numPr>
                <w:ilvl w:val="0"/>
                <w:numId w:val="30"/>
              </w:numPr>
              <w:ind w:left="392" w:hanging="392"/>
              <w:jc w:val="both"/>
              <w:rPr>
                <w:rFonts w:ascii="Footlight MT Light" w:hAnsi="Footlight MT Light" w:cs="Arial"/>
                <w:color w:val="000000"/>
                <w:lang w:val="id-ID"/>
              </w:rPr>
            </w:pPr>
            <w:bookmarkStart w:id="655" w:name="_Toc278187928"/>
            <w:r w:rsidRPr="00A85649">
              <w:rPr>
                <w:rFonts w:ascii="Footlight MT Light" w:hAnsi="Footlight MT Light" w:cs="Arial"/>
                <w:color w:val="000000"/>
                <w:lang w:val="id-ID"/>
              </w:rPr>
              <w:t>harga penawaran atau harga penawaran terkoreksi;</w:t>
            </w:r>
            <w:bookmarkEnd w:id="655"/>
          </w:p>
          <w:p w14:paraId="6E14AB68" w14:textId="77777777" w:rsidR="00910620" w:rsidRPr="00A85649" w:rsidRDefault="00910620" w:rsidP="0006366C">
            <w:pPr>
              <w:pStyle w:val="ListParagraph"/>
              <w:numPr>
                <w:ilvl w:val="0"/>
                <w:numId w:val="30"/>
              </w:numPr>
              <w:ind w:left="392" w:hanging="392"/>
              <w:jc w:val="both"/>
              <w:rPr>
                <w:rFonts w:ascii="Footlight MT Light" w:hAnsi="Footlight MT Light" w:cs="Arial"/>
                <w:color w:val="000000"/>
                <w:lang w:val="id-ID"/>
              </w:rPr>
            </w:pPr>
            <w:r>
              <w:rPr>
                <w:rFonts w:ascii="Footlight MT Light" w:hAnsi="Footlight MT Light" w:cs="Arial"/>
                <w:color w:val="000000"/>
                <w:lang w:val="id-ID"/>
              </w:rPr>
              <w:t xml:space="preserve">hasil </w:t>
            </w:r>
            <w:r w:rsidR="00185EB5">
              <w:rPr>
                <w:rFonts w:ascii="Footlight MT Light" w:hAnsi="Footlight MT Light" w:cs="Arial"/>
                <w:color w:val="000000"/>
                <w:lang w:val="id-ID"/>
              </w:rPr>
              <w:t xml:space="preserve">klarifikasi dan </w:t>
            </w:r>
            <w:r>
              <w:rPr>
                <w:rFonts w:ascii="Footlight MT Light" w:hAnsi="Footlight MT Light" w:cs="Arial"/>
                <w:color w:val="000000"/>
                <w:lang w:val="id-ID"/>
              </w:rPr>
              <w:t xml:space="preserve">negosiasi </w:t>
            </w:r>
            <w:r w:rsidR="002E045F">
              <w:rPr>
                <w:rFonts w:ascii="Footlight MT Light" w:hAnsi="Footlight MT Light" w:cs="Arial"/>
                <w:color w:val="000000"/>
                <w:lang w:val="id-ID"/>
              </w:rPr>
              <w:t xml:space="preserve">teknis </w:t>
            </w:r>
            <w:r w:rsidR="002E045F">
              <w:rPr>
                <w:rFonts w:ascii="Footlight MT Light" w:hAnsi="Footlight MT Light" w:cs="Arial"/>
                <w:color w:val="000000"/>
              </w:rPr>
              <w:t>dan biaya</w:t>
            </w:r>
            <w:r>
              <w:rPr>
                <w:rFonts w:ascii="Footlight MT Light" w:hAnsi="Footlight MT Light" w:cs="Arial"/>
                <w:color w:val="000000"/>
                <w:lang w:val="id-ID"/>
              </w:rPr>
              <w:t>;</w:t>
            </w:r>
          </w:p>
          <w:p w14:paraId="2A00A2B4" w14:textId="77777777" w:rsidR="0013516F" w:rsidRDefault="00910620" w:rsidP="0006366C">
            <w:pPr>
              <w:pStyle w:val="ListParagraph"/>
              <w:numPr>
                <w:ilvl w:val="0"/>
                <w:numId w:val="30"/>
              </w:numPr>
              <w:ind w:left="392" w:hanging="392"/>
              <w:jc w:val="both"/>
              <w:rPr>
                <w:rFonts w:ascii="Footlight MT Light" w:hAnsi="Footlight MT Light" w:cs="Arial"/>
                <w:color w:val="000000"/>
                <w:lang w:val="id-ID"/>
              </w:rPr>
            </w:pPr>
            <w:bookmarkStart w:id="656" w:name="_Toc278187929"/>
            <w:r w:rsidRPr="00A85649">
              <w:rPr>
                <w:rFonts w:ascii="Footlight MT Light" w:hAnsi="Footlight MT Light" w:cs="Arial"/>
                <w:color w:val="000000"/>
                <w:lang w:val="id-ID"/>
              </w:rPr>
              <w:t>Nomor Pokok Wajib Pajak (NPWP)</w:t>
            </w:r>
            <w:r w:rsidR="0013516F">
              <w:rPr>
                <w:rFonts w:ascii="Footlight MT Light" w:hAnsi="Footlight MT Light" w:cs="Arial"/>
                <w:color w:val="000000"/>
                <w:lang w:val="id-ID"/>
              </w:rPr>
              <w:t>; dan</w:t>
            </w:r>
          </w:p>
          <w:p w14:paraId="756E98D9" w14:textId="77777777" w:rsidR="00942956" w:rsidRPr="00A85649" w:rsidRDefault="0013516F" w:rsidP="0006366C">
            <w:pPr>
              <w:pStyle w:val="ListParagraph"/>
              <w:numPr>
                <w:ilvl w:val="0"/>
                <w:numId w:val="30"/>
              </w:numPr>
              <w:ind w:left="392" w:hanging="392"/>
              <w:jc w:val="both"/>
              <w:rPr>
                <w:rFonts w:ascii="Footlight MT Light" w:hAnsi="Footlight MT Light" w:cs="Arial"/>
                <w:color w:val="000000"/>
                <w:lang w:val="id-ID"/>
              </w:rPr>
            </w:pPr>
            <w:r>
              <w:rPr>
                <w:rFonts w:ascii="Footlight MT Light" w:hAnsi="Footlight MT Light" w:cs="Arial"/>
                <w:color w:val="000000"/>
                <w:lang w:val="id-ID"/>
              </w:rPr>
              <w:t>Hasil evaluasi.</w:t>
            </w:r>
            <w:bookmarkEnd w:id="656"/>
          </w:p>
          <w:p w14:paraId="2EEAA549" w14:textId="77777777" w:rsidR="00910620" w:rsidRPr="00F05B34" w:rsidRDefault="00910620" w:rsidP="00942956">
            <w:pPr>
              <w:pStyle w:val="ListParagraph"/>
              <w:ind w:left="392"/>
              <w:jc w:val="both"/>
              <w:rPr>
                <w:rFonts w:ascii="Footlight MT Light" w:hAnsi="Footlight MT Light"/>
                <w:lang w:val="nl-NL"/>
              </w:rPr>
            </w:pPr>
          </w:p>
        </w:tc>
      </w:tr>
    </w:tbl>
    <w:p w14:paraId="233E3E58" w14:textId="77777777" w:rsidR="0037294E" w:rsidRDefault="0037294E" w:rsidP="0006366C">
      <w:pPr>
        <w:pStyle w:val="Heading1"/>
        <w:numPr>
          <w:ilvl w:val="0"/>
          <w:numId w:val="28"/>
        </w:numPr>
        <w:jc w:val="both"/>
        <w:rPr>
          <w:rFonts w:ascii="Footlight MT Light" w:hAnsi="Footlight MT Light"/>
          <w:sz w:val="24"/>
          <w:szCs w:val="24"/>
          <w:lang w:val="id-ID"/>
        </w:rPr>
      </w:pPr>
      <w:bookmarkStart w:id="657" w:name="_Toc280597951"/>
      <w:bookmarkStart w:id="658" w:name="_Toc287380129"/>
      <w:bookmarkStart w:id="659" w:name="_Toc288140878"/>
      <w:r>
        <w:rPr>
          <w:rFonts w:ascii="Footlight MT Light" w:hAnsi="Footlight MT Light"/>
          <w:sz w:val="24"/>
          <w:szCs w:val="24"/>
          <w:lang w:val="id-ID"/>
        </w:rPr>
        <w:t>Pengadaan</w:t>
      </w:r>
      <w:r w:rsidRPr="005D7B0C">
        <w:rPr>
          <w:rFonts w:ascii="Footlight MT Light" w:hAnsi="Footlight MT Light"/>
          <w:sz w:val="24"/>
          <w:szCs w:val="24"/>
          <w:lang w:val="id-ID"/>
        </w:rPr>
        <w:t xml:space="preserve"> Langsung</w:t>
      </w:r>
      <w:r w:rsidR="007572AC">
        <w:rPr>
          <w:rFonts w:ascii="Footlight MT Light" w:hAnsi="Footlight MT Light"/>
          <w:sz w:val="24"/>
          <w:szCs w:val="24"/>
          <w:lang w:val="id-ID"/>
        </w:rPr>
        <w:t xml:space="preserve"> </w:t>
      </w:r>
      <w:r w:rsidRPr="00E67E11">
        <w:rPr>
          <w:rFonts w:ascii="Footlight MT Light" w:hAnsi="Footlight MT Light"/>
          <w:sz w:val="24"/>
          <w:szCs w:val="24"/>
          <w:lang w:val="id-ID"/>
        </w:rPr>
        <w:t>Gagal</w:t>
      </w:r>
      <w:bookmarkEnd w:id="657"/>
      <w:bookmarkEnd w:id="658"/>
      <w:bookmarkEnd w:id="659"/>
    </w:p>
    <w:p w14:paraId="25EA786F" w14:textId="77777777" w:rsidR="0037294E" w:rsidRPr="00D31D5C" w:rsidRDefault="0037294E" w:rsidP="0037294E">
      <w:pPr>
        <w:rPr>
          <w:lang w:val="id-ID"/>
        </w:rPr>
      </w:pPr>
    </w:p>
    <w:tbl>
      <w:tblPr>
        <w:tblW w:w="8755" w:type="dxa"/>
        <w:tblLayout w:type="fixed"/>
        <w:tblLook w:val="0000" w:firstRow="0" w:lastRow="0" w:firstColumn="0" w:lastColumn="0" w:noHBand="0" w:noVBand="0"/>
      </w:tblPr>
      <w:tblGrid>
        <w:gridCol w:w="2166"/>
        <w:gridCol w:w="210"/>
        <w:gridCol w:w="6379"/>
      </w:tblGrid>
      <w:tr w:rsidR="0037294E" w:rsidRPr="00721B25" w14:paraId="1B4F222A" w14:textId="77777777" w:rsidTr="004E4DC8">
        <w:trPr>
          <w:trHeight w:val="851"/>
        </w:trPr>
        <w:tc>
          <w:tcPr>
            <w:tcW w:w="2376" w:type="dxa"/>
            <w:gridSpan w:val="2"/>
          </w:tcPr>
          <w:p w14:paraId="2F1AF239" w14:textId="77777777" w:rsidR="0037294E" w:rsidRPr="00A85649" w:rsidRDefault="0037294E" w:rsidP="0006366C">
            <w:pPr>
              <w:pStyle w:val="Heading2"/>
              <w:numPr>
                <w:ilvl w:val="0"/>
                <w:numId w:val="25"/>
              </w:numPr>
              <w:ind w:left="426" w:hanging="426"/>
              <w:jc w:val="left"/>
              <w:rPr>
                <w:rFonts w:ascii="Footlight MT Light" w:hAnsi="Footlight MT Light"/>
                <w:sz w:val="24"/>
                <w:szCs w:val="24"/>
                <w:lang w:val="nl-NL"/>
              </w:rPr>
            </w:pPr>
            <w:bookmarkStart w:id="660" w:name="_Toc280597952"/>
            <w:bookmarkStart w:id="661" w:name="_Toc287380130"/>
            <w:bookmarkStart w:id="662" w:name="_Toc288140879"/>
            <w:bookmarkStart w:id="663" w:name="_Toc147653458"/>
            <w:bookmarkStart w:id="664" w:name="_Toc147703023"/>
            <w:bookmarkStart w:id="665" w:name="_Toc147703157"/>
            <w:bookmarkStart w:id="666" w:name="_Toc147705219"/>
            <w:bookmarkStart w:id="667" w:name="_Toc147705490"/>
            <w:bookmarkStart w:id="668" w:name="_Toc147783042"/>
            <w:bookmarkStart w:id="669" w:name="_Toc147783884"/>
            <w:bookmarkStart w:id="670" w:name="_Toc147784050"/>
            <w:bookmarkStart w:id="671" w:name="_Toc147784389"/>
            <w:bookmarkStart w:id="672" w:name="_Toc147800132"/>
            <w:bookmarkStart w:id="673" w:name="_Toc147800697"/>
            <w:bookmarkStart w:id="674" w:name="_Toc147801272"/>
            <w:bookmarkStart w:id="675" w:name="_Toc147801534"/>
            <w:bookmarkStart w:id="676" w:name="_Toc147951191"/>
            <w:bookmarkStart w:id="677" w:name="_Toc147952063"/>
            <w:bookmarkStart w:id="678" w:name="_Toc147952426"/>
            <w:bookmarkStart w:id="679" w:name="_Toc147952947"/>
            <w:bookmarkStart w:id="680" w:name="_Toc147953558"/>
            <w:bookmarkStart w:id="681" w:name="_Toc147982983"/>
            <w:bookmarkStart w:id="682" w:name="_Toc147992158"/>
            <w:bookmarkStart w:id="683" w:name="_Toc147992693"/>
            <w:bookmarkStart w:id="684" w:name="_Toc147992899"/>
            <w:bookmarkStart w:id="685" w:name="_Toc148105450"/>
            <w:bookmarkStart w:id="686" w:name="_Toc148105657"/>
            <w:bookmarkStart w:id="687" w:name="_Toc148105864"/>
            <w:bookmarkStart w:id="688" w:name="_Toc148106071"/>
            <w:bookmarkStart w:id="689" w:name="_Toc148106485"/>
            <w:bookmarkStart w:id="690" w:name="_Toc148106692"/>
            <w:bookmarkStart w:id="691" w:name="_Toc151527847"/>
            <w:bookmarkStart w:id="692" w:name="_Toc152438124"/>
            <w:bookmarkStart w:id="693" w:name="_Toc152495018"/>
            <w:bookmarkStart w:id="694" w:name="_Toc152959913"/>
            <w:bookmarkStart w:id="695" w:name="_Toc150753960"/>
            <w:bookmarkStart w:id="696" w:name="_Toc153425047"/>
            <w:bookmarkStart w:id="697" w:name="_Toc153473264"/>
            <w:bookmarkStart w:id="698" w:name="_Toc153494208"/>
            <w:bookmarkStart w:id="699" w:name="_Toc153498383"/>
            <w:bookmarkStart w:id="700" w:name="_Toc153498604"/>
            <w:bookmarkStart w:id="701" w:name="_Toc155490170"/>
            <w:r>
              <w:rPr>
                <w:rFonts w:ascii="Footlight MT Light" w:hAnsi="Footlight MT Light"/>
                <w:sz w:val="24"/>
                <w:szCs w:val="24"/>
                <w:lang w:val="id-ID"/>
              </w:rPr>
              <w:t>Pengadaan</w:t>
            </w:r>
            <w:r w:rsidRPr="005D7B0C">
              <w:rPr>
                <w:rFonts w:ascii="Footlight MT Light" w:hAnsi="Footlight MT Light"/>
                <w:sz w:val="24"/>
                <w:szCs w:val="24"/>
                <w:lang w:val="id-ID"/>
              </w:rPr>
              <w:t xml:space="preserve"> Langsung</w:t>
            </w:r>
            <w:r w:rsidRPr="00A85649">
              <w:rPr>
                <w:rFonts w:ascii="Footlight MT Light" w:hAnsi="Footlight MT Light"/>
                <w:sz w:val="24"/>
                <w:szCs w:val="24"/>
              </w:rPr>
              <w:t>Gagal</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tc>
        <w:tc>
          <w:tcPr>
            <w:tcW w:w="6379" w:type="dxa"/>
          </w:tcPr>
          <w:p w14:paraId="37CB3B84" w14:textId="77777777" w:rsidR="0037294E" w:rsidRPr="008D0E24" w:rsidRDefault="0037294E" w:rsidP="00DE1665">
            <w:pPr>
              <w:pStyle w:val="ListParagraph"/>
              <w:numPr>
                <w:ilvl w:val="0"/>
                <w:numId w:val="16"/>
              </w:numPr>
              <w:ind w:left="675" w:hanging="675"/>
              <w:jc w:val="both"/>
              <w:rPr>
                <w:rFonts w:ascii="Footlight MT Light" w:hAnsi="Footlight MT Light"/>
              </w:rPr>
            </w:pPr>
            <w:r w:rsidRPr="00462B23">
              <w:rPr>
                <w:rFonts w:ascii="Footlight MT Light" w:hAnsi="Footlight MT Light"/>
                <w:lang w:val="id-ID"/>
              </w:rPr>
              <w:t>Pejabat Pengadaan</w:t>
            </w:r>
            <w:r w:rsidRPr="00A64851">
              <w:rPr>
                <w:rFonts w:ascii="Footlight MT Light" w:hAnsi="Footlight MT Light"/>
                <w:lang w:val="id-ID"/>
              </w:rPr>
              <w:t xml:space="preserve"> menyatakan </w:t>
            </w:r>
            <w:r>
              <w:rPr>
                <w:rFonts w:ascii="Footlight MT Light" w:hAnsi="Footlight MT Light"/>
                <w:lang w:val="id-ID"/>
              </w:rPr>
              <w:t>Pengadaan</w:t>
            </w:r>
            <w:r w:rsidRPr="00792B6D">
              <w:rPr>
                <w:rFonts w:ascii="Footlight MT Light" w:hAnsi="Footlight MT Light"/>
                <w:lang w:val="id-ID"/>
              </w:rPr>
              <w:t xml:space="preserve"> Langsung</w:t>
            </w:r>
            <w:r w:rsidR="007572AC">
              <w:rPr>
                <w:rFonts w:ascii="Footlight MT Light" w:hAnsi="Footlight MT Light"/>
                <w:lang w:val="id-ID"/>
              </w:rPr>
              <w:t xml:space="preserve"> </w:t>
            </w:r>
            <w:r w:rsidRPr="008D0E24">
              <w:rPr>
                <w:rFonts w:ascii="Footlight MT Light" w:hAnsi="Footlight MT Light"/>
                <w:lang w:val="id-ID"/>
              </w:rPr>
              <w:t>gagal, apabila:</w:t>
            </w:r>
          </w:p>
          <w:p w14:paraId="0AB70362" w14:textId="77777777" w:rsidR="0037294E" w:rsidRPr="008D0E24" w:rsidRDefault="0037294E" w:rsidP="00DE1665">
            <w:pPr>
              <w:numPr>
                <w:ilvl w:val="2"/>
                <w:numId w:val="15"/>
              </w:numPr>
              <w:autoSpaceDE w:val="0"/>
              <w:autoSpaceDN w:val="0"/>
              <w:adjustRightInd w:val="0"/>
              <w:ind w:left="959" w:hanging="284"/>
              <w:jc w:val="both"/>
              <w:rPr>
                <w:rFonts w:ascii="Footlight MT Light" w:hAnsi="Footlight MT Light"/>
                <w:sz w:val="24"/>
                <w:szCs w:val="24"/>
              </w:rPr>
            </w:pPr>
            <w:r w:rsidRPr="008D0E24">
              <w:rPr>
                <w:rFonts w:ascii="Footlight MT Light" w:hAnsi="Footlight MT Light"/>
                <w:sz w:val="24"/>
                <w:szCs w:val="24"/>
              </w:rPr>
              <w:t xml:space="preserve">peserta </w:t>
            </w:r>
            <w:r w:rsidRPr="008D0E24">
              <w:rPr>
                <w:rFonts w:ascii="Footlight MT Light" w:hAnsi="Footlight MT Light"/>
                <w:sz w:val="24"/>
                <w:szCs w:val="24"/>
                <w:lang w:val="id-ID"/>
              </w:rPr>
              <w:t>tidak</w:t>
            </w:r>
            <w:r w:rsidRPr="008D0E24">
              <w:rPr>
                <w:rFonts w:ascii="Footlight MT Light" w:hAnsi="Footlight MT Light"/>
                <w:sz w:val="24"/>
                <w:szCs w:val="24"/>
              </w:rPr>
              <w:t xml:space="preserve"> memasukan Dokumen Penawaran;</w:t>
            </w:r>
          </w:p>
          <w:p w14:paraId="2A098492" w14:textId="77777777" w:rsidR="002A20BF" w:rsidRDefault="0037294E" w:rsidP="00DE1665">
            <w:pPr>
              <w:numPr>
                <w:ilvl w:val="2"/>
                <w:numId w:val="15"/>
              </w:numPr>
              <w:autoSpaceDE w:val="0"/>
              <w:autoSpaceDN w:val="0"/>
              <w:adjustRightInd w:val="0"/>
              <w:ind w:left="959" w:hanging="284"/>
              <w:jc w:val="both"/>
              <w:rPr>
                <w:rFonts w:ascii="Footlight MT Light" w:hAnsi="Footlight MT Light"/>
                <w:sz w:val="24"/>
                <w:szCs w:val="24"/>
              </w:rPr>
            </w:pPr>
            <w:r w:rsidRPr="008D0E24">
              <w:rPr>
                <w:rFonts w:ascii="Footlight MT Light" w:hAnsi="Footlight MT Light"/>
                <w:sz w:val="24"/>
                <w:szCs w:val="24"/>
                <w:lang w:val="id-ID"/>
              </w:rPr>
              <w:t>peserta tidak</w:t>
            </w:r>
            <w:r w:rsidRPr="008D0E24">
              <w:rPr>
                <w:rFonts w:ascii="Footlight MT Light" w:hAnsi="Footlight MT Light"/>
                <w:sz w:val="24"/>
                <w:szCs w:val="24"/>
              </w:rPr>
              <w:t xml:space="preserve"> lulus evaluasi penawaran;</w:t>
            </w:r>
            <w:r w:rsidR="001C7CCA">
              <w:rPr>
                <w:rFonts w:ascii="Footlight MT Light" w:hAnsi="Footlight MT Light"/>
                <w:sz w:val="24"/>
                <w:szCs w:val="24"/>
              </w:rPr>
              <w:t>atau</w:t>
            </w:r>
          </w:p>
          <w:p w14:paraId="4A2F90D5" w14:textId="77777777" w:rsidR="0037294E" w:rsidRPr="00D31D5C" w:rsidRDefault="002A20BF" w:rsidP="00DE1665">
            <w:pPr>
              <w:numPr>
                <w:ilvl w:val="2"/>
                <w:numId w:val="15"/>
              </w:numPr>
              <w:autoSpaceDE w:val="0"/>
              <w:autoSpaceDN w:val="0"/>
              <w:adjustRightInd w:val="0"/>
              <w:ind w:left="959" w:hanging="284"/>
              <w:jc w:val="both"/>
              <w:rPr>
                <w:rFonts w:ascii="Footlight MT Light" w:hAnsi="Footlight MT Light"/>
                <w:i/>
                <w:sz w:val="24"/>
                <w:szCs w:val="24"/>
                <w:lang w:val="id-ID"/>
              </w:rPr>
            </w:pPr>
            <w:r w:rsidRPr="002A20BF">
              <w:rPr>
                <w:rFonts w:ascii="Footlight MT Light" w:hAnsi="Footlight MT Light"/>
                <w:sz w:val="24"/>
                <w:szCs w:val="24"/>
                <w:lang w:val="id-ID" w:eastAsia="id-ID"/>
              </w:rPr>
              <w:t>penawaran biaya terkoreksi yang disampaikan peserta melampaui pagu anggaran</w:t>
            </w:r>
            <w:r>
              <w:rPr>
                <w:rFonts w:ascii="Footlight MT Light" w:hAnsi="Footlight MT Light"/>
                <w:sz w:val="24"/>
                <w:szCs w:val="24"/>
              </w:rPr>
              <w:t>.</w:t>
            </w:r>
          </w:p>
          <w:p w14:paraId="1DD41346" w14:textId="77777777" w:rsidR="0037294E" w:rsidRPr="00D31D5C" w:rsidRDefault="0037294E" w:rsidP="00847AE8">
            <w:pPr>
              <w:pStyle w:val="ListParagraph"/>
              <w:ind w:left="0"/>
              <w:jc w:val="both"/>
              <w:rPr>
                <w:rFonts w:ascii="Footlight MT Light" w:hAnsi="Footlight MT Light"/>
                <w:lang w:val="sv-SE"/>
              </w:rPr>
            </w:pPr>
          </w:p>
          <w:p w14:paraId="6BF41A60" w14:textId="77777777" w:rsidR="0037294E" w:rsidRPr="00D31D5C" w:rsidRDefault="0037294E" w:rsidP="00DE1665">
            <w:pPr>
              <w:pStyle w:val="ListParagraph"/>
              <w:numPr>
                <w:ilvl w:val="0"/>
                <w:numId w:val="16"/>
              </w:numPr>
              <w:ind w:left="675" w:hanging="675"/>
              <w:jc w:val="both"/>
              <w:rPr>
                <w:rFonts w:ascii="Footlight MT Light" w:hAnsi="Footlight MT Light"/>
                <w:i/>
                <w:lang w:val="sv-SE"/>
              </w:rPr>
            </w:pPr>
            <w:r w:rsidRPr="004E4DC8">
              <w:rPr>
                <w:rFonts w:ascii="Footlight MT Light" w:hAnsi="Footlight MT Light"/>
                <w:lang w:val="id-ID"/>
              </w:rPr>
              <w:t>KPA</w:t>
            </w:r>
            <w:r w:rsidR="007572AC">
              <w:rPr>
                <w:rFonts w:ascii="Footlight MT Light" w:hAnsi="Footlight MT Light"/>
                <w:lang w:val="id-ID"/>
              </w:rPr>
              <w:t xml:space="preserve"> </w:t>
            </w:r>
            <w:r w:rsidRPr="004E4DC8">
              <w:rPr>
                <w:rFonts w:ascii="Footlight MT Light" w:hAnsi="Footlight MT Light"/>
                <w:lang w:val="id-ID"/>
              </w:rPr>
              <w:t xml:space="preserve">pada </w:t>
            </w:r>
            <w:r w:rsidR="002D21EC" w:rsidRPr="004E4DC8">
              <w:rPr>
                <w:rFonts w:ascii="Footlight MT Light" w:hAnsi="Footlight MT Light"/>
                <w:lang w:val="id-ID"/>
              </w:rPr>
              <w:fldChar w:fldCharType="begin"/>
            </w:r>
            <w:r w:rsidR="004E4DC8" w:rsidRPr="004E4DC8">
              <w:rPr>
                <w:rFonts w:ascii="Footlight MT Light" w:hAnsi="Footlight MT Light"/>
                <w:lang w:val="id-ID"/>
              </w:rPr>
              <w:instrText xml:space="preserve"> MERGEFIELD satker </w:instrText>
            </w:r>
            <w:r w:rsidR="002D21EC" w:rsidRPr="004E4DC8">
              <w:rPr>
                <w:rFonts w:ascii="Footlight MT Light" w:hAnsi="Footlight MT Light"/>
                <w:lang w:val="id-ID"/>
              </w:rPr>
              <w:fldChar w:fldCharType="separate"/>
            </w:r>
            <w:r w:rsidR="006B0B9B" w:rsidRPr="009B7C34">
              <w:rPr>
                <w:rFonts w:ascii="Footlight MT Light" w:hAnsi="Footlight MT Light"/>
                <w:noProof/>
                <w:lang w:val="id-ID"/>
              </w:rPr>
              <w:t>Pengadilan Agama Kajen</w:t>
            </w:r>
            <w:r w:rsidR="002D21EC" w:rsidRPr="004E4DC8">
              <w:rPr>
                <w:rFonts w:ascii="Footlight MT Light" w:hAnsi="Footlight MT Light"/>
                <w:lang w:val="id-ID"/>
              </w:rPr>
              <w:fldChar w:fldCharType="end"/>
            </w:r>
            <w:r w:rsidR="00850171">
              <w:rPr>
                <w:rFonts w:ascii="Footlight MT Light" w:hAnsi="Footlight MT Light"/>
                <w:lang w:val="en-GB"/>
              </w:rPr>
              <w:t xml:space="preserve"> </w:t>
            </w:r>
            <w:r w:rsidRPr="00E33103">
              <w:rPr>
                <w:rFonts w:ascii="Footlight MT Light" w:hAnsi="Footlight MT Light"/>
                <w:lang w:val="id-ID"/>
              </w:rPr>
              <w:t xml:space="preserve">sebagaimana yang tercantum dalam LDP menyatakan </w:t>
            </w:r>
            <w:r>
              <w:rPr>
                <w:rFonts w:ascii="Footlight MT Light" w:hAnsi="Footlight MT Light"/>
                <w:lang w:val="id-ID"/>
              </w:rPr>
              <w:t>Pengadaan</w:t>
            </w:r>
            <w:r w:rsidRPr="00792B6D">
              <w:rPr>
                <w:rFonts w:ascii="Footlight MT Light" w:hAnsi="Footlight MT Light"/>
                <w:lang w:val="id-ID"/>
              </w:rPr>
              <w:t xml:space="preserve"> Langsung</w:t>
            </w:r>
            <w:r w:rsidR="007572AC">
              <w:rPr>
                <w:rFonts w:ascii="Footlight MT Light" w:hAnsi="Footlight MT Light"/>
                <w:lang w:val="id-ID"/>
              </w:rPr>
              <w:t xml:space="preserve"> </w:t>
            </w:r>
            <w:r w:rsidRPr="00E33103">
              <w:rPr>
                <w:rFonts w:ascii="Footlight MT Light" w:hAnsi="Footlight MT Light"/>
                <w:lang w:val="id-ID"/>
              </w:rPr>
              <w:t>gagal, apabila</w:t>
            </w:r>
            <w:r>
              <w:rPr>
                <w:rFonts w:ascii="Footlight MT Light" w:hAnsi="Footlight MT Light"/>
                <w:lang w:val="id-ID"/>
              </w:rPr>
              <w:t>:</w:t>
            </w:r>
          </w:p>
          <w:p w14:paraId="0EA4CCB0" w14:textId="77777777" w:rsidR="0037294E" w:rsidRPr="00E33103" w:rsidRDefault="0037294E" w:rsidP="00DE1665">
            <w:pPr>
              <w:numPr>
                <w:ilvl w:val="0"/>
                <w:numId w:val="17"/>
              </w:numPr>
              <w:autoSpaceDE w:val="0"/>
              <w:autoSpaceDN w:val="0"/>
              <w:adjustRightInd w:val="0"/>
              <w:ind w:left="959" w:hanging="284"/>
              <w:jc w:val="both"/>
              <w:rPr>
                <w:rFonts w:ascii="Footlight MT Light" w:hAnsi="Footlight MT Light"/>
                <w:sz w:val="24"/>
                <w:szCs w:val="24"/>
              </w:rPr>
            </w:pPr>
            <w:r w:rsidRPr="004E4DC8">
              <w:rPr>
                <w:rFonts w:ascii="Footlight MT Light" w:hAnsi="Footlight MT Light"/>
                <w:sz w:val="24"/>
                <w:szCs w:val="24"/>
                <w:lang w:val="id-ID"/>
              </w:rPr>
              <w:t>KPA</w:t>
            </w:r>
            <w:r w:rsidR="007572AC">
              <w:rPr>
                <w:rFonts w:ascii="Footlight MT Light" w:hAnsi="Footlight MT Light"/>
                <w:sz w:val="24"/>
                <w:szCs w:val="24"/>
                <w:lang w:val="id-ID"/>
              </w:rPr>
              <w:t xml:space="preserve"> </w:t>
            </w:r>
            <w:r w:rsidRPr="004E4DC8">
              <w:rPr>
                <w:rFonts w:ascii="Footlight MT Light" w:hAnsi="Footlight MT Light"/>
                <w:sz w:val="24"/>
                <w:szCs w:val="24"/>
                <w:lang w:val="id-ID"/>
              </w:rPr>
              <w:t xml:space="preserve">pada </w:t>
            </w:r>
            <w:r w:rsidR="002D21EC" w:rsidRPr="004E4DC8">
              <w:rPr>
                <w:rFonts w:ascii="Footlight MT Light" w:hAnsi="Footlight MT Light"/>
                <w:sz w:val="24"/>
                <w:szCs w:val="24"/>
                <w:lang w:val="id-ID"/>
              </w:rPr>
              <w:fldChar w:fldCharType="begin"/>
            </w:r>
            <w:r w:rsidR="004E4DC8" w:rsidRPr="004E4DC8">
              <w:rPr>
                <w:rFonts w:ascii="Footlight MT Light" w:hAnsi="Footlight MT Light"/>
                <w:sz w:val="24"/>
                <w:szCs w:val="24"/>
                <w:lang w:val="id-ID"/>
              </w:rPr>
              <w:instrText xml:space="preserve"> MERGEFIELD satker </w:instrText>
            </w:r>
            <w:r w:rsidR="002D21EC" w:rsidRPr="004E4DC8">
              <w:rPr>
                <w:rFonts w:ascii="Footlight MT Light" w:hAnsi="Footlight MT Light"/>
                <w:sz w:val="24"/>
                <w:szCs w:val="24"/>
                <w:lang w:val="id-ID"/>
              </w:rPr>
              <w:fldChar w:fldCharType="separate"/>
            </w:r>
            <w:r w:rsidR="006B0B9B" w:rsidRPr="009B7C34">
              <w:rPr>
                <w:rFonts w:ascii="Footlight MT Light" w:hAnsi="Footlight MT Light"/>
                <w:noProof/>
                <w:sz w:val="24"/>
                <w:szCs w:val="24"/>
                <w:lang w:val="id-ID"/>
              </w:rPr>
              <w:t>Pengadilan Agama Kajen</w:t>
            </w:r>
            <w:r w:rsidR="002D21EC" w:rsidRPr="004E4DC8">
              <w:rPr>
                <w:rFonts w:ascii="Footlight MT Light" w:hAnsi="Footlight MT Light"/>
                <w:sz w:val="24"/>
                <w:szCs w:val="24"/>
                <w:lang w:val="id-ID"/>
              </w:rPr>
              <w:fldChar w:fldCharType="end"/>
            </w:r>
            <w:r w:rsidR="007572AC">
              <w:rPr>
                <w:rFonts w:ascii="Footlight MT Light" w:hAnsi="Footlight MT Light"/>
                <w:sz w:val="24"/>
                <w:szCs w:val="24"/>
                <w:lang w:val="id-ID"/>
              </w:rPr>
              <w:t xml:space="preserve"> </w:t>
            </w:r>
            <w:r w:rsidRPr="00E33103">
              <w:rPr>
                <w:rFonts w:ascii="Footlight MT Light" w:hAnsi="Footlight MT Light"/>
                <w:sz w:val="24"/>
                <w:szCs w:val="24"/>
                <w:lang w:val="id-ID"/>
              </w:rPr>
              <w:t>sebagaimana tercantum dalam LDP</w:t>
            </w:r>
            <w:r w:rsidRPr="00E33103">
              <w:rPr>
                <w:rFonts w:ascii="Footlight MT Light" w:hAnsi="Footlight MT Light"/>
                <w:sz w:val="24"/>
                <w:szCs w:val="24"/>
              </w:rPr>
              <w:t xml:space="preserve"> sependapat dengan PPK yang tidak bersedia menandatangani </w:t>
            </w:r>
            <w:r w:rsidR="00F16D0D">
              <w:rPr>
                <w:rFonts w:ascii="Footlight MT Light" w:hAnsi="Footlight MT Light"/>
                <w:sz w:val="24"/>
                <w:szCs w:val="24"/>
                <w:lang w:val="id-ID"/>
              </w:rPr>
              <w:t>SPK</w:t>
            </w:r>
            <w:r w:rsidR="007572AC">
              <w:rPr>
                <w:rFonts w:ascii="Footlight MT Light" w:hAnsi="Footlight MT Light"/>
                <w:sz w:val="24"/>
                <w:szCs w:val="24"/>
                <w:lang w:val="id-ID"/>
              </w:rPr>
              <w:t xml:space="preserve"> </w:t>
            </w:r>
            <w:r w:rsidRPr="00E33103">
              <w:rPr>
                <w:rFonts w:ascii="Footlight MT Light" w:hAnsi="Footlight MT Light"/>
                <w:sz w:val="24"/>
                <w:szCs w:val="24"/>
              </w:rPr>
              <w:t xml:space="preserve">karena proses </w:t>
            </w:r>
            <w:r>
              <w:rPr>
                <w:rFonts w:ascii="Footlight MT Light" w:hAnsi="Footlight MT Light"/>
                <w:sz w:val="24"/>
                <w:szCs w:val="24"/>
                <w:lang w:val="id-ID"/>
              </w:rPr>
              <w:t>Pengadaan</w:t>
            </w:r>
            <w:r w:rsidRPr="00792B6D">
              <w:rPr>
                <w:rFonts w:ascii="Footlight MT Light" w:hAnsi="Footlight MT Light"/>
                <w:sz w:val="24"/>
                <w:szCs w:val="24"/>
                <w:lang w:val="id-ID"/>
              </w:rPr>
              <w:t xml:space="preserve"> Langsung</w:t>
            </w:r>
            <w:r w:rsidR="007572AC">
              <w:rPr>
                <w:rFonts w:ascii="Footlight MT Light" w:hAnsi="Footlight MT Light"/>
                <w:sz w:val="24"/>
                <w:szCs w:val="24"/>
                <w:lang w:val="id-ID"/>
              </w:rPr>
              <w:t xml:space="preserve"> </w:t>
            </w:r>
            <w:r w:rsidRPr="00E33103">
              <w:rPr>
                <w:rFonts w:ascii="Footlight MT Light" w:hAnsi="Footlight MT Light"/>
                <w:sz w:val="24"/>
                <w:szCs w:val="24"/>
              </w:rPr>
              <w:t xml:space="preserve">tidak sesuai dengan Peraturan Presiden </w:t>
            </w:r>
            <w:r w:rsidRPr="00E33103">
              <w:rPr>
                <w:rFonts w:ascii="Footlight MT Light" w:hAnsi="Footlight MT Light"/>
                <w:sz w:val="24"/>
                <w:szCs w:val="24"/>
                <w:lang w:val="id-ID"/>
              </w:rPr>
              <w:t>No. 54 Tahun 2010;</w:t>
            </w:r>
          </w:p>
          <w:p w14:paraId="634D407F" w14:textId="77777777" w:rsidR="0037294E" w:rsidRPr="00A64851" w:rsidRDefault="0037294E" w:rsidP="00DE1665">
            <w:pPr>
              <w:numPr>
                <w:ilvl w:val="0"/>
                <w:numId w:val="17"/>
              </w:numPr>
              <w:autoSpaceDE w:val="0"/>
              <w:autoSpaceDN w:val="0"/>
              <w:adjustRightInd w:val="0"/>
              <w:ind w:left="959" w:hanging="284"/>
              <w:jc w:val="both"/>
              <w:rPr>
                <w:rFonts w:ascii="Footlight MT Light" w:hAnsi="Footlight MT Light"/>
                <w:sz w:val="24"/>
                <w:szCs w:val="24"/>
              </w:rPr>
            </w:pPr>
            <w:r w:rsidRPr="00A64851">
              <w:rPr>
                <w:rFonts w:ascii="Footlight MT Light" w:hAnsi="Footlight MT Light"/>
                <w:sz w:val="24"/>
                <w:szCs w:val="24"/>
              </w:rPr>
              <w:t xml:space="preserve">pengaduan masyarakat adanya dugaan KKN yang melibatkan </w:t>
            </w:r>
            <w:r w:rsidRPr="00462B23">
              <w:rPr>
                <w:rFonts w:ascii="Footlight MT Light" w:hAnsi="Footlight MT Light"/>
                <w:sz w:val="24"/>
                <w:szCs w:val="24"/>
                <w:lang w:val="id-ID"/>
              </w:rPr>
              <w:t>Pejabat Pengadaan</w:t>
            </w:r>
            <w:r w:rsidRPr="00A64851">
              <w:rPr>
                <w:rFonts w:ascii="Footlight MT Light" w:hAnsi="Footlight MT Light"/>
                <w:sz w:val="24"/>
                <w:szCs w:val="24"/>
              </w:rPr>
              <w:t xml:space="preserve"> dan/atau</w:t>
            </w:r>
            <w:r w:rsidRPr="00D31D5C">
              <w:rPr>
                <w:rFonts w:ascii="Footlight MT Light" w:hAnsi="Footlight MT Light"/>
                <w:sz w:val="24"/>
                <w:szCs w:val="24"/>
              </w:rPr>
              <w:t xml:space="preserve"> PPK ternyata benar; </w:t>
            </w:r>
          </w:p>
          <w:p w14:paraId="25B029B2" w14:textId="77777777" w:rsidR="0037294E" w:rsidRPr="00A64851" w:rsidRDefault="0037294E" w:rsidP="00DE1665">
            <w:pPr>
              <w:numPr>
                <w:ilvl w:val="0"/>
                <w:numId w:val="17"/>
              </w:numPr>
              <w:autoSpaceDE w:val="0"/>
              <w:autoSpaceDN w:val="0"/>
              <w:adjustRightInd w:val="0"/>
              <w:ind w:left="959" w:hanging="284"/>
              <w:jc w:val="both"/>
              <w:rPr>
                <w:rFonts w:ascii="Footlight MT Light" w:hAnsi="Footlight MT Light"/>
                <w:sz w:val="24"/>
                <w:szCs w:val="24"/>
              </w:rPr>
            </w:pPr>
            <w:r w:rsidRPr="00A64851">
              <w:rPr>
                <w:rFonts w:ascii="Footlight MT Light" w:hAnsi="Footlight MT Light"/>
                <w:sz w:val="24"/>
                <w:szCs w:val="24"/>
              </w:rPr>
              <w:t xml:space="preserve">dugaan KKN dalam pelaksanaan </w:t>
            </w:r>
            <w:r>
              <w:rPr>
                <w:rFonts w:ascii="Footlight MT Light" w:hAnsi="Footlight MT Light"/>
                <w:sz w:val="24"/>
                <w:szCs w:val="24"/>
                <w:lang w:val="id-ID"/>
              </w:rPr>
              <w:t>Pengadaan</w:t>
            </w:r>
            <w:r w:rsidRPr="00792B6D">
              <w:rPr>
                <w:rFonts w:ascii="Footlight MT Light" w:hAnsi="Footlight MT Light"/>
                <w:sz w:val="24"/>
                <w:szCs w:val="24"/>
                <w:lang w:val="id-ID"/>
              </w:rPr>
              <w:t xml:space="preserve"> Langsung</w:t>
            </w:r>
            <w:r w:rsidR="007572AC">
              <w:rPr>
                <w:rFonts w:ascii="Footlight MT Light" w:hAnsi="Footlight MT Light"/>
                <w:sz w:val="24"/>
                <w:szCs w:val="24"/>
                <w:lang w:val="id-ID"/>
              </w:rPr>
              <w:t xml:space="preserve"> </w:t>
            </w:r>
            <w:r w:rsidRPr="00A64851">
              <w:rPr>
                <w:rFonts w:ascii="Footlight MT Light" w:hAnsi="Footlight MT Light"/>
                <w:sz w:val="24"/>
                <w:szCs w:val="24"/>
              </w:rPr>
              <w:t>dinyatakan benar oleh pihak berwenang;</w:t>
            </w:r>
          </w:p>
          <w:p w14:paraId="723C582B" w14:textId="77777777" w:rsidR="0037294E" w:rsidRPr="00A64851" w:rsidRDefault="0037294E" w:rsidP="00DE1665">
            <w:pPr>
              <w:numPr>
                <w:ilvl w:val="0"/>
                <w:numId w:val="17"/>
              </w:numPr>
              <w:autoSpaceDE w:val="0"/>
              <w:autoSpaceDN w:val="0"/>
              <w:adjustRightInd w:val="0"/>
              <w:ind w:left="959" w:hanging="284"/>
              <w:jc w:val="both"/>
              <w:rPr>
                <w:rFonts w:ascii="Footlight MT Light" w:hAnsi="Footlight MT Light"/>
                <w:sz w:val="24"/>
                <w:szCs w:val="24"/>
              </w:rPr>
            </w:pPr>
            <w:r>
              <w:rPr>
                <w:rFonts w:ascii="Footlight MT Light" w:hAnsi="Footlight MT Light"/>
                <w:sz w:val="24"/>
                <w:szCs w:val="24"/>
              </w:rPr>
              <w:t xml:space="preserve">Dokumen </w:t>
            </w:r>
            <w:r w:rsidR="006218CE">
              <w:rPr>
                <w:rFonts w:ascii="Footlight MT Light" w:hAnsi="Footlight MT Light"/>
                <w:sz w:val="24"/>
                <w:szCs w:val="24"/>
                <w:lang w:val="id-ID"/>
              </w:rPr>
              <w:t>Pengadaan</w:t>
            </w:r>
            <w:r w:rsidRPr="00A64851">
              <w:rPr>
                <w:rFonts w:ascii="Footlight MT Light" w:hAnsi="Footlight MT Light"/>
                <w:sz w:val="24"/>
                <w:szCs w:val="24"/>
              </w:rPr>
              <w:t xml:space="preserve"> tidak sesuai dengan Peraturan Presiden</w:t>
            </w:r>
            <w:r>
              <w:rPr>
                <w:rFonts w:ascii="Footlight MT Light" w:hAnsi="Footlight MT Light"/>
                <w:sz w:val="24"/>
                <w:szCs w:val="24"/>
                <w:lang w:val="id-ID"/>
              </w:rPr>
              <w:t xml:space="preserve"> No. 54 Tahun 2010</w:t>
            </w:r>
            <w:r w:rsidRPr="00A64851">
              <w:rPr>
                <w:rFonts w:ascii="Footlight MT Light" w:hAnsi="Footlight MT Light"/>
                <w:sz w:val="24"/>
                <w:szCs w:val="24"/>
              </w:rPr>
              <w:t>;</w:t>
            </w:r>
          </w:p>
          <w:p w14:paraId="100F66E8" w14:textId="77777777" w:rsidR="0037294E" w:rsidRPr="00A64851" w:rsidRDefault="0037294E" w:rsidP="00DE1665">
            <w:pPr>
              <w:numPr>
                <w:ilvl w:val="0"/>
                <w:numId w:val="17"/>
              </w:numPr>
              <w:autoSpaceDE w:val="0"/>
              <w:autoSpaceDN w:val="0"/>
              <w:adjustRightInd w:val="0"/>
              <w:ind w:left="959" w:hanging="284"/>
              <w:jc w:val="both"/>
              <w:rPr>
                <w:rFonts w:ascii="Footlight MT Light" w:hAnsi="Footlight MT Light"/>
                <w:sz w:val="24"/>
                <w:szCs w:val="24"/>
              </w:rPr>
            </w:pPr>
            <w:r w:rsidRPr="00A64851">
              <w:rPr>
                <w:rFonts w:ascii="Footlight MT Light" w:hAnsi="Footlight MT Light"/>
                <w:sz w:val="24"/>
                <w:szCs w:val="24"/>
              </w:rPr>
              <w:t xml:space="preserve">pelaksanaan </w:t>
            </w:r>
            <w:r w:rsidR="006218CE">
              <w:rPr>
                <w:rFonts w:ascii="Footlight MT Light" w:hAnsi="Footlight MT Light"/>
                <w:sz w:val="24"/>
                <w:szCs w:val="24"/>
                <w:lang w:val="id-ID"/>
              </w:rPr>
              <w:t>Pengadaan</w:t>
            </w:r>
            <w:r w:rsidRPr="00792B6D">
              <w:rPr>
                <w:rFonts w:ascii="Footlight MT Light" w:hAnsi="Footlight MT Light"/>
                <w:sz w:val="24"/>
                <w:szCs w:val="24"/>
                <w:lang w:val="id-ID"/>
              </w:rPr>
              <w:t xml:space="preserve"> Langsung</w:t>
            </w:r>
            <w:r w:rsidR="00850171">
              <w:rPr>
                <w:rFonts w:ascii="Footlight MT Light" w:hAnsi="Footlight MT Light"/>
                <w:sz w:val="24"/>
                <w:szCs w:val="24"/>
                <w:lang w:val="en-GB"/>
              </w:rPr>
              <w:t xml:space="preserve"> </w:t>
            </w:r>
            <w:r w:rsidRPr="00A64851">
              <w:rPr>
                <w:rFonts w:ascii="Footlight MT Light" w:hAnsi="Footlight MT Light"/>
                <w:sz w:val="24"/>
                <w:szCs w:val="24"/>
              </w:rPr>
              <w:t xml:space="preserve">tidak sesuai atau menyimpang dari </w:t>
            </w:r>
            <w:r>
              <w:rPr>
                <w:rFonts w:ascii="Footlight MT Light" w:hAnsi="Footlight MT Light"/>
                <w:sz w:val="24"/>
                <w:szCs w:val="24"/>
              </w:rPr>
              <w:t xml:space="preserve">Dokumen </w:t>
            </w:r>
            <w:r w:rsidR="006218CE">
              <w:rPr>
                <w:rFonts w:ascii="Footlight MT Light" w:hAnsi="Footlight MT Light"/>
                <w:sz w:val="24"/>
                <w:szCs w:val="24"/>
                <w:lang w:val="id-ID"/>
              </w:rPr>
              <w:t>Pengadaan</w:t>
            </w:r>
            <w:r w:rsidRPr="00A64851">
              <w:rPr>
                <w:rFonts w:ascii="Footlight MT Light" w:hAnsi="Footlight MT Light"/>
                <w:sz w:val="24"/>
                <w:szCs w:val="24"/>
              </w:rPr>
              <w:t>; atau</w:t>
            </w:r>
          </w:p>
          <w:p w14:paraId="39EB7A5E" w14:textId="77777777" w:rsidR="0037294E" w:rsidRPr="00A64851" w:rsidRDefault="0037294E" w:rsidP="00DE1665">
            <w:pPr>
              <w:numPr>
                <w:ilvl w:val="0"/>
                <w:numId w:val="17"/>
              </w:numPr>
              <w:autoSpaceDE w:val="0"/>
              <w:autoSpaceDN w:val="0"/>
              <w:adjustRightInd w:val="0"/>
              <w:ind w:left="959" w:hanging="284"/>
              <w:jc w:val="both"/>
              <w:rPr>
                <w:rFonts w:ascii="Footlight MT Light" w:hAnsi="Footlight MT Light"/>
                <w:sz w:val="24"/>
                <w:szCs w:val="24"/>
              </w:rPr>
            </w:pPr>
            <w:r w:rsidRPr="008D0E24">
              <w:rPr>
                <w:rFonts w:ascii="Footlight MT Light" w:hAnsi="Footlight MT Light"/>
                <w:sz w:val="24"/>
                <w:szCs w:val="24"/>
                <w:lang w:val="id-ID"/>
              </w:rPr>
              <w:t>peserta</w:t>
            </w:r>
            <w:r w:rsidRPr="00A64851">
              <w:rPr>
                <w:rFonts w:ascii="Footlight MT Light" w:hAnsi="Footlight MT Light"/>
                <w:sz w:val="24"/>
                <w:szCs w:val="24"/>
              </w:rPr>
              <w:t xml:space="preserve"> mengundurkan diri</w:t>
            </w:r>
            <w:r>
              <w:rPr>
                <w:rFonts w:ascii="Footlight MT Light" w:hAnsi="Footlight MT Light"/>
                <w:sz w:val="24"/>
                <w:szCs w:val="24"/>
                <w:lang w:val="id-ID"/>
              </w:rPr>
              <w:t>.</w:t>
            </w:r>
          </w:p>
          <w:p w14:paraId="19C248CF" w14:textId="77777777" w:rsidR="0037294E" w:rsidRPr="00D31D5C" w:rsidRDefault="0037294E" w:rsidP="00847AE8">
            <w:pPr>
              <w:pStyle w:val="ListParagraph"/>
              <w:ind w:left="0"/>
              <w:jc w:val="both"/>
              <w:rPr>
                <w:rFonts w:ascii="Footlight MT Light" w:hAnsi="Footlight MT Light"/>
                <w:lang w:val="sv-SE"/>
              </w:rPr>
            </w:pPr>
          </w:p>
          <w:p w14:paraId="4D6FECD0" w14:textId="77777777" w:rsidR="0037294E" w:rsidRPr="004E4DC8" w:rsidRDefault="004E4DC8" w:rsidP="00DE1665">
            <w:pPr>
              <w:pStyle w:val="ListParagraph"/>
              <w:numPr>
                <w:ilvl w:val="0"/>
                <w:numId w:val="16"/>
              </w:numPr>
              <w:ind w:left="675" w:hanging="675"/>
              <w:jc w:val="both"/>
              <w:rPr>
                <w:rFonts w:ascii="Footlight MT Light" w:hAnsi="Footlight MT Light"/>
                <w:lang w:val="sv-SE"/>
              </w:rPr>
            </w:pPr>
            <w:r w:rsidRPr="004E4DC8">
              <w:rPr>
                <w:rFonts w:ascii="Footlight MT Light" w:hAnsi="Footlight MT Light"/>
              </w:rPr>
              <w:t>Sekretaris Mahkamah Agung</w:t>
            </w:r>
            <w:r>
              <w:rPr>
                <w:rFonts w:ascii="Footlight MT Light" w:hAnsi="Footlight MT Light"/>
              </w:rPr>
              <w:t xml:space="preserve"> RI</w:t>
            </w:r>
            <w:r w:rsidR="0037294E" w:rsidRPr="004E4DC8">
              <w:rPr>
                <w:rFonts w:ascii="Footlight MT Light" w:hAnsi="Footlight MT Light"/>
                <w:lang w:val="id-ID"/>
              </w:rPr>
              <w:t xml:space="preserve"> sebagaimana tercantum dalam LDP </w:t>
            </w:r>
            <w:r w:rsidR="0037294E" w:rsidRPr="004E4DC8">
              <w:rPr>
                <w:rFonts w:ascii="Footlight MT Light" w:hAnsi="Footlight MT Light"/>
              </w:rPr>
              <w:t xml:space="preserve">selaku PA </w:t>
            </w:r>
            <w:r w:rsidR="0037294E" w:rsidRPr="004E4DC8">
              <w:rPr>
                <w:rFonts w:ascii="Footlight MT Light" w:hAnsi="Footlight MT Light"/>
                <w:lang w:val="id-ID"/>
              </w:rPr>
              <w:t xml:space="preserve">menyatakan </w:t>
            </w:r>
            <w:r w:rsidR="008B6806" w:rsidRPr="004E4DC8">
              <w:rPr>
                <w:rFonts w:ascii="Footlight MT Light" w:hAnsi="Footlight MT Light"/>
                <w:lang w:val="id-ID"/>
              </w:rPr>
              <w:t>Pengadaan</w:t>
            </w:r>
            <w:r w:rsidR="0037294E" w:rsidRPr="004E4DC8">
              <w:rPr>
                <w:rFonts w:ascii="Footlight MT Light" w:hAnsi="Footlight MT Light"/>
                <w:lang w:val="id-ID"/>
              </w:rPr>
              <w:t xml:space="preserve"> Langsung</w:t>
            </w:r>
            <w:r w:rsidR="007572AC">
              <w:rPr>
                <w:rFonts w:ascii="Footlight MT Light" w:hAnsi="Footlight MT Light"/>
                <w:lang w:val="id-ID"/>
              </w:rPr>
              <w:t xml:space="preserve"> </w:t>
            </w:r>
            <w:r w:rsidR="0037294E" w:rsidRPr="004E4DC8">
              <w:rPr>
                <w:rFonts w:ascii="Footlight MT Light" w:hAnsi="Footlight MT Light"/>
                <w:lang w:val="id-ID"/>
              </w:rPr>
              <w:t>gagal, apabila</w:t>
            </w:r>
            <w:r w:rsidR="0037294E" w:rsidRPr="004E4DC8">
              <w:rPr>
                <w:rFonts w:ascii="Footlight MT Light" w:hAnsi="Footlight MT Light"/>
              </w:rPr>
              <w:t xml:space="preserve"> Pengaduan masyarakat atas terjadinya KKN yang melibatkan</w:t>
            </w:r>
            <w:r w:rsidR="007572AC">
              <w:rPr>
                <w:rFonts w:ascii="Footlight MT Light" w:hAnsi="Footlight MT Light"/>
                <w:lang w:val="id-ID"/>
              </w:rPr>
              <w:t xml:space="preserve"> </w:t>
            </w:r>
            <w:r w:rsidR="0037294E" w:rsidRPr="004E4DC8">
              <w:rPr>
                <w:rFonts w:ascii="Footlight MT Light" w:hAnsi="Footlight MT Light"/>
                <w:lang w:val="id-ID"/>
              </w:rPr>
              <w:t xml:space="preserve">KPA, </w:t>
            </w:r>
            <w:r w:rsidR="0037294E" w:rsidRPr="004E4DC8">
              <w:rPr>
                <w:rFonts w:ascii="Footlight MT Light" w:hAnsi="Footlight MT Light"/>
                <w:lang w:val="sv-SE"/>
              </w:rPr>
              <w:t>ternyata benar.</w:t>
            </w:r>
          </w:p>
          <w:p w14:paraId="59DCC991" w14:textId="77777777" w:rsidR="0037294E" w:rsidRPr="008D0E24" w:rsidRDefault="0037294E" w:rsidP="00847AE8">
            <w:pPr>
              <w:autoSpaceDE w:val="0"/>
              <w:autoSpaceDN w:val="0"/>
              <w:adjustRightInd w:val="0"/>
              <w:jc w:val="both"/>
              <w:rPr>
                <w:rFonts w:ascii="Footlight MT Light" w:hAnsi="Footlight MT Light"/>
                <w:lang w:val="sv-SE"/>
              </w:rPr>
            </w:pPr>
          </w:p>
          <w:p w14:paraId="062DAFFF" w14:textId="77777777" w:rsidR="0037294E" w:rsidRPr="004E4DC8" w:rsidRDefault="0037294E" w:rsidP="00847AE8">
            <w:pPr>
              <w:pStyle w:val="ListParagraph"/>
              <w:ind w:left="675"/>
              <w:jc w:val="both"/>
              <w:rPr>
                <w:rFonts w:ascii="Footlight MT Light" w:hAnsi="Footlight MT Light"/>
                <w:i/>
                <w:strike/>
                <w:lang w:val="sv-SE"/>
              </w:rPr>
            </w:pPr>
            <w:r w:rsidRPr="004E4DC8">
              <w:rPr>
                <w:rFonts w:ascii="Footlight MT Light" w:hAnsi="Footlight MT Light"/>
                <w:i/>
                <w:strike/>
                <w:lang w:val="id-ID"/>
              </w:rPr>
              <w:t xml:space="preserve">[Kepala Daerah sebagaimana tercantum dalam LDP menyatakan </w:t>
            </w:r>
            <w:r w:rsidR="008B6806" w:rsidRPr="004E4DC8">
              <w:rPr>
                <w:rFonts w:ascii="Footlight MT Light" w:hAnsi="Footlight MT Light"/>
                <w:i/>
                <w:strike/>
                <w:lang w:val="id-ID"/>
              </w:rPr>
              <w:t>Pengadaan</w:t>
            </w:r>
            <w:r w:rsidRPr="004E4DC8">
              <w:rPr>
                <w:rFonts w:ascii="Footlight MT Light" w:hAnsi="Footlight MT Light"/>
                <w:i/>
                <w:strike/>
                <w:lang w:val="id-ID"/>
              </w:rPr>
              <w:t xml:space="preserve"> Langsunggagal, apabila</w:t>
            </w:r>
            <w:r w:rsidRPr="004E4DC8">
              <w:rPr>
                <w:rFonts w:ascii="Footlight MT Light" w:hAnsi="Footlight MT Light"/>
                <w:i/>
                <w:strike/>
              </w:rPr>
              <w:t xml:space="preserve"> Pengaduan masyarakat atas terjadinya KKN yang</w:t>
            </w:r>
            <w:r w:rsidRPr="004E4DC8">
              <w:rPr>
                <w:rFonts w:ascii="Footlight MT Light" w:hAnsi="Footlight MT Light"/>
                <w:i/>
                <w:strike/>
                <w:lang w:val="id-ID"/>
              </w:rPr>
              <w:t xml:space="preserve"> melibatkanPA dan/atau KPA, </w:t>
            </w:r>
            <w:r w:rsidRPr="004E4DC8">
              <w:rPr>
                <w:rFonts w:ascii="Footlight MT Light" w:hAnsi="Footlight MT Light"/>
                <w:i/>
                <w:strike/>
                <w:lang w:val="sv-SE"/>
              </w:rPr>
              <w:t>ternyata benar.</w:t>
            </w:r>
            <w:r w:rsidRPr="004E4DC8">
              <w:rPr>
                <w:rFonts w:ascii="Footlight MT Light" w:hAnsi="Footlight MT Light"/>
                <w:i/>
                <w:strike/>
                <w:lang w:val="id-ID"/>
              </w:rPr>
              <w:t>]</w:t>
            </w:r>
          </w:p>
          <w:p w14:paraId="21C587D4" w14:textId="77777777" w:rsidR="0037294E" w:rsidRPr="008D0E24" w:rsidRDefault="0037294E" w:rsidP="00847AE8">
            <w:pPr>
              <w:pStyle w:val="ListParagraph"/>
              <w:ind w:left="0"/>
              <w:jc w:val="both"/>
              <w:rPr>
                <w:rFonts w:ascii="Footlight MT Light" w:hAnsi="Footlight MT Light"/>
                <w:lang w:val="id-ID"/>
              </w:rPr>
            </w:pPr>
          </w:p>
          <w:p w14:paraId="31F8A0B7" w14:textId="77777777" w:rsidR="0037294E" w:rsidRPr="00A64851" w:rsidRDefault="0037294E" w:rsidP="00DE1665">
            <w:pPr>
              <w:pStyle w:val="ListParagraph"/>
              <w:numPr>
                <w:ilvl w:val="0"/>
                <w:numId w:val="16"/>
              </w:numPr>
              <w:ind w:left="675" w:hanging="675"/>
              <w:jc w:val="both"/>
              <w:rPr>
                <w:rFonts w:ascii="Footlight MT Light" w:hAnsi="Footlight MT Light"/>
                <w:lang w:val="id-ID"/>
              </w:rPr>
            </w:pPr>
            <w:r w:rsidRPr="008D0E24">
              <w:rPr>
                <w:rFonts w:ascii="Footlight MT Light" w:hAnsi="Footlight MT Light"/>
                <w:lang w:val="id-ID"/>
              </w:rPr>
              <w:t xml:space="preserve">Setelah </w:t>
            </w:r>
            <w:r w:rsidR="008B6806">
              <w:rPr>
                <w:rFonts w:ascii="Footlight MT Light" w:hAnsi="Footlight MT Light"/>
                <w:lang w:val="id-ID"/>
              </w:rPr>
              <w:t>Pengadaan</w:t>
            </w:r>
            <w:r w:rsidRPr="00792B6D">
              <w:rPr>
                <w:rFonts w:ascii="Footlight MT Light" w:hAnsi="Footlight MT Light"/>
                <w:lang w:val="id-ID"/>
              </w:rPr>
              <w:t xml:space="preserve"> Langsung</w:t>
            </w:r>
            <w:r w:rsidR="007572AC">
              <w:rPr>
                <w:rFonts w:ascii="Footlight MT Light" w:hAnsi="Footlight MT Light"/>
                <w:lang w:val="id-ID"/>
              </w:rPr>
              <w:t xml:space="preserve"> </w:t>
            </w:r>
            <w:r w:rsidRPr="008D0E24">
              <w:rPr>
                <w:rFonts w:ascii="Footlight MT Light" w:hAnsi="Footlight MT Light"/>
                <w:lang w:val="id-ID"/>
              </w:rPr>
              <w:t>dinyatakan gagal, maka</w:t>
            </w:r>
            <w:r w:rsidR="007572AC">
              <w:rPr>
                <w:rFonts w:ascii="Footlight MT Light" w:hAnsi="Footlight MT Light"/>
                <w:lang w:val="id-ID"/>
              </w:rPr>
              <w:t xml:space="preserve"> </w:t>
            </w:r>
            <w:r w:rsidRPr="00462B23">
              <w:rPr>
                <w:rFonts w:ascii="Footlight MT Light" w:hAnsi="Footlight MT Light"/>
                <w:lang w:val="id-ID"/>
              </w:rPr>
              <w:t>Pejabat Pengadaan</w:t>
            </w:r>
            <w:r w:rsidR="007572AC">
              <w:rPr>
                <w:rFonts w:ascii="Footlight MT Light" w:hAnsi="Footlight MT Light"/>
                <w:lang w:val="id-ID"/>
              </w:rPr>
              <w:t xml:space="preserve"> </w:t>
            </w:r>
            <w:r w:rsidR="00F16D0D">
              <w:rPr>
                <w:rFonts w:ascii="Footlight MT Light" w:hAnsi="Footlight MT Light"/>
                <w:lang w:val="id-ID"/>
              </w:rPr>
              <w:t>mengundang</w:t>
            </w:r>
            <w:r w:rsidRPr="00A64851">
              <w:rPr>
                <w:rFonts w:ascii="Footlight MT Light" w:hAnsi="Footlight MT Light"/>
                <w:lang w:val="id-ID"/>
              </w:rPr>
              <w:t xml:space="preserve"> peserta</w:t>
            </w:r>
            <w:r w:rsidR="00F16D0D">
              <w:rPr>
                <w:rFonts w:ascii="Footlight MT Light" w:hAnsi="Footlight MT Light"/>
                <w:lang w:val="id-ID"/>
              </w:rPr>
              <w:t xml:space="preserve"> lain</w:t>
            </w:r>
            <w:r w:rsidRPr="00A64851">
              <w:rPr>
                <w:rFonts w:ascii="Footlight MT Light" w:hAnsi="Footlight MT Light"/>
                <w:lang w:val="id-ID"/>
              </w:rPr>
              <w:t>.</w:t>
            </w:r>
          </w:p>
          <w:p w14:paraId="2A3A5803" w14:textId="77777777" w:rsidR="0037294E" w:rsidRPr="00721B25" w:rsidRDefault="0037294E" w:rsidP="00F16D0D">
            <w:pPr>
              <w:autoSpaceDE w:val="0"/>
              <w:autoSpaceDN w:val="0"/>
              <w:adjustRightInd w:val="0"/>
              <w:jc w:val="both"/>
              <w:rPr>
                <w:rFonts w:ascii="Footlight MT Light" w:hAnsi="Footlight MT Light"/>
                <w:sz w:val="24"/>
                <w:szCs w:val="24"/>
                <w:lang w:val="sv-SE"/>
              </w:rPr>
            </w:pPr>
          </w:p>
        </w:tc>
      </w:tr>
      <w:tr w:rsidR="00B13F10" w:rsidRPr="00721B25" w14:paraId="4A6C262A" w14:textId="77777777" w:rsidTr="004E4DC8">
        <w:trPr>
          <w:trHeight w:val="222"/>
        </w:trPr>
        <w:tc>
          <w:tcPr>
            <w:tcW w:w="8755" w:type="dxa"/>
            <w:gridSpan w:val="3"/>
          </w:tcPr>
          <w:p w14:paraId="45DE6C24" w14:textId="77777777" w:rsidR="00B13F10" w:rsidRPr="00A85649" w:rsidRDefault="00B13F10" w:rsidP="0006366C">
            <w:pPr>
              <w:pStyle w:val="Heading1"/>
              <w:numPr>
                <w:ilvl w:val="0"/>
                <w:numId w:val="28"/>
              </w:numPr>
              <w:jc w:val="both"/>
              <w:rPr>
                <w:rFonts w:ascii="Footlight MT Light" w:hAnsi="Footlight MT Light"/>
                <w:sz w:val="24"/>
                <w:szCs w:val="24"/>
                <w:lang w:val="id-ID"/>
              </w:rPr>
            </w:pPr>
            <w:bookmarkStart w:id="702" w:name="_Toc288140880"/>
            <w:r>
              <w:rPr>
                <w:rFonts w:ascii="Footlight MT Light" w:hAnsi="Footlight MT Light"/>
                <w:sz w:val="24"/>
                <w:szCs w:val="24"/>
                <w:lang w:val="id-ID"/>
              </w:rPr>
              <w:lastRenderedPageBreak/>
              <w:t xml:space="preserve">Penandatanganan </w:t>
            </w:r>
            <w:bookmarkEnd w:id="702"/>
            <w:r w:rsidR="00F16D0D">
              <w:rPr>
                <w:rFonts w:ascii="Footlight MT Light" w:hAnsi="Footlight MT Light"/>
                <w:sz w:val="24"/>
                <w:szCs w:val="24"/>
                <w:lang w:val="id-ID"/>
              </w:rPr>
              <w:t>SPK</w:t>
            </w:r>
          </w:p>
          <w:p w14:paraId="00E7747A" w14:textId="77777777" w:rsidR="00B13F10" w:rsidRPr="00D31D5C" w:rsidRDefault="00B13F10" w:rsidP="00405032">
            <w:pPr>
              <w:pStyle w:val="ListParagraph"/>
              <w:ind w:left="0"/>
              <w:jc w:val="both"/>
              <w:rPr>
                <w:rFonts w:ascii="Footlight MT Light" w:hAnsi="Footlight MT Light"/>
                <w:b/>
                <w:lang w:val="id-ID"/>
              </w:rPr>
            </w:pPr>
          </w:p>
        </w:tc>
      </w:tr>
      <w:tr w:rsidR="00B13F10" w:rsidRPr="00721B25" w14:paraId="2E0CF764" w14:textId="77777777" w:rsidTr="004E4DC8">
        <w:tc>
          <w:tcPr>
            <w:tcW w:w="2166" w:type="dxa"/>
          </w:tcPr>
          <w:p w14:paraId="3200FBCA" w14:textId="77777777" w:rsidR="00B13F10" w:rsidRPr="00FB5E1F" w:rsidRDefault="00B13F10" w:rsidP="0006366C">
            <w:pPr>
              <w:pStyle w:val="Heading2"/>
              <w:numPr>
                <w:ilvl w:val="0"/>
                <w:numId w:val="25"/>
              </w:numPr>
              <w:ind w:left="426" w:hanging="426"/>
              <w:jc w:val="left"/>
              <w:rPr>
                <w:rFonts w:ascii="Footlight MT Light" w:hAnsi="Footlight MT Light"/>
                <w:sz w:val="24"/>
                <w:szCs w:val="24"/>
                <w:lang w:val="id-ID"/>
              </w:rPr>
            </w:pPr>
            <w:bookmarkStart w:id="703" w:name="_Toc280597955"/>
            <w:bookmarkStart w:id="704" w:name="_Toc288140881"/>
            <w:r w:rsidRPr="00A85649">
              <w:rPr>
                <w:rFonts w:ascii="Footlight MT Light" w:hAnsi="Footlight MT Light"/>
                <w:sz w:val="24"/>
                <w:szCs w:val="24"/>
              </w:rPr>
              <w:t xml:space="preserve">Penanda-tanganan </w:t>
            </w:r>
            <w:bookmarkEnd w:id="703"/>
            <w:bookmarkEnd w:id="704"/>
            <w:r w:rsidR="00F16D0D">
              <w:rPr>
                <w:rFonts w:ascii="Footlight MT Light" w:hAnsi="Footlight MT Light"/>
                <w:sz w:val="24"/>
                <w:szCs w:val="24"/>
                <w:lang w:val="id-ID"/>
              </w:rPr>
              <w:t>SPK</w:t>
            </w:r>
          </w:p>
        </w:tc>
        <w:tc>
          <w:tcPr>
            <w:tcW w:w="6589" w:type="dxa"/>
            <w:gridSpan w:val="2"/>
          </w:tcPr>
          <w:p w14:paraId="6AC85437" w14:textId="77777777" w:rsidR="00B13F10" w:rsidRPr="00F73190" w:rsidRDefault="00B13F10" w:rsidP="00DE1665">
            <w:pPr>
              <w:pStyle w:val="ListParagraph"/>
              <w:numPr>
                <w:ilvl w:val="0"/>
                <w:numId w:val="18"/>
              </w:numPr>
              <w:ind w:left="675" w:hanging="675"/>
              <w:jc w:val="both"/>
              <w:rPr>
                <w:rFonts w:ascii="Footlight MT Light" w:hAnsi="Footlight MT Light"/>
                <w:lang w:val="nl-NL"/>
              </w:rPr>
            </w:pPr>
            <w:r w:rsidRPr="00F73190">
              <w:rPr>
                <w:rFonts w:ascii="Footlight MT Light" w:hAnsi="Footlight MT Light"/>
                <w:lang w:val="nl-NL"/>
              </w:rPr>
              <w:t xml:space="preserve">PPK dan penyedia tidak diperkenankan mengubah substansi Dokumen </w:t>
            </w:r>
            <w:r w:rsidRPr="00F73190">
              <w:rPr>
                <w:rFonts w:ascii="Footlight MT Light" w:hAnsi="Footlight MT Light"/>
                <w:lang w:val="id-ID"/>
              </w:rPr>
              <w:t>Pengadaan</w:t>
            </w:r>
            <w:r w:rsidRPr="00F73190">
              <w:rPr>
                <w:rFonts w:ascii="Footlight MT Light" w:hAnsi="Footlight MT Light"/>
                <w:lang w:val="nl-NL"/>
              </w:rPr>
              <w:t xml:space="preserve"> sampai dengan penandatanganan </w:t>
            </w:r>
            <w:r w:rsidR="00F16D0D">
              <w:rPr>
                <w:rFonts w:ascii="Footlight MT Light" w:hAnsi="Footlight MT Light"/>
                <w:lang w:val="id-ID"/>
              </w:rPr>
              <w:t>SPK</w:t>
            </w:r>
            <w:r w:rsidRPr="00F73190">
              <w:rPr>
                <w:rFonts w:ascii="Footlight MT Light" w:hAnsi="Footlight MT Light"/>
                <w:lang w:val="nl-NL"/>
              </w:rPr>
              <w:t>.</w:t>
            </w:r>
          </w:p>
          <w:p w14:paraId="2253A809" w14:textId="77777777" w:rsidR="00B13F10" w:rsidRPr="00F73190" w:rsidRDefault="00B13F10" w:rsidP="00405032">
            <w:pPr>
              <w:pStyle w:val="ListParagraph"/>
              <w:ind w:left="0"/>
              <w:jc w:val="both"/>
              <w:rPr>
                <w:rFonts w:ascii="Footlight MT Light" w:hAnsi="Footlight MT Light"/>
                <w:lang w:val="nl-NL"/>
              </w:rPr>
            </w:pPr>
          </w:p>
          <w:p w14:paraId="7E622407" w14:textId="77777777" w:rsidR="00B13F10" w:rsidRPr="00D31D5C" w:rsidRDefault="00B13F10" w:rsidP="00DE1665">
            <w:pPr>
              <w:pStyle w:val="ListParagraph"/>
              <w:numPr>
                <w:ilvl w:val="0"/>
                <w:numId w:val="18"/>
              </w:numPr>
              <w:ind w:left="675" w:hanging="675"/>
              <w:jc w:val="both"/>
              <w:rPr>
                <w:rFonts w:ascii="Footlight MT Light" w:hAnsi="Footlight MT Light"/>
                <w:lang w:val="nl-NL"/>
              </w:rPr>
            </w:pPr>
            <w:r w:rsidRPr="00D31D5C">
              <w:rPr>
                <w:rFonts w:ascii="Footlight MT Light" w:hAnsi="Footlight MT Light"/>
                <w:lang w:val="nl-NL"/>
              </w:rPr>
              <w:t xml:space="preserve">PPK dan penyedia wajib memeriksa konsep </w:t>
            </w:r>
            <w:r w:rsidR="00F16D0D">
              <w:rPr>
                <w:rFonts w:ascii="Footlight MT Light" w:hAnsi="Footlight MT Light"/>
                <w:lang w:val="id-ID"/>
              </w:rPr>
              <w:t>SPK</w:t>
            </w:r>
            <w:r w:rsidR="007572AC">
              <w:rPr>
                <w:rFonts w:ascii="Footlight MT Light" w:hAnsi="Footlight MT Light"/>
                <w:lang w:val="id-ID"/>
              </w:rPr>
              <w:t xml:space="preserve"> </w:t>
            </w:r>
            <w:r w:rsidRPr="00D31D5C">
              <w:rPr>
                <w:rFonts w:ascii="Footlight MT Light" w:hAnsi="Footlight MT Light"/>
                <w:lang w:val="nl-NL"/>
              </w:rPr>
              <w:t>meliputi substansi, bahasa, redaksional, angka dan huruf serta membubuhkan paraf pada setiap lembar.</w:t>
            </w:r>
          </w:p>
          <w:p w14:paraId="160D1AAE" w14:textId="77777777" w:rsidR="00B13F10" w:rsidRPr="00F16D0D" w:rsidRDefault="00B13F10" w:rsidP="00DE1665">
            <w:pPr>
              <w:numPr>
                <w:ilvl w:val="0"/>
                <w:numId w:val="19"/>
              </w:numPr>
              <w:autoSpaceDE w:val="0"/>
              <w:autoSpaceDN w:val="0"/>
              <w:adjustRightInd w:val="0"/>
              <w:ind w:left="0" w:hanging="284"/>
              <w:jc w:val="both"/>
              <w:rPr>
                <w:rFonts w:ascii="Footlight MT Light" w:hAnsi="Footlight MT Light"/>
                <w:lang w:val="sv-SE"/>
              </w:rPr>
            </w:pPr>
          </w:p>
          <w:p w14:paraId="0FC53BB0" w14:textId="77777777" w:rsidR="00B13F10" w:rsidRPr="00AA4037" w:rsidRDefault="00B13F10" w:rsidP="00DE1665">
            <w:pPr>
              <w:pStyle w:val="ListParagraph"/>
              <w:numPr>
                <w:ilvl w:val="0"/>
                <w:numId w:val="18"/>
              </w:numPr>
              <w:ind w:left="675" w:hanging="675"/>
              <w:jc w:val="both"/>
              <w:rPr>
                <w:rFonts w:ascii="Footlight MT Light" w:hAnsi="Footlight MT Light"/>
                <w:lang w:val="sv-SE"/>
              </w:rPr>
            </w:pPr>
            <w:r w:rsidRPr="00F16D0D">
              <w:rPr>
                <w:rFonts w:ascii="Footlight MT Light" w:hAnsi="Footlight MT Light"/>
                <w:lang w:val="nl-NL"/>
              </w:rPr>
              <w:t>Banyaknya</w:t>
            </w:r>
            <w:r w:rsidRPr="00F16D0D">
              <w:rPr>
                <w:rFonts w:ascii="Footlight MT Light" w:hAnsi="Footlight MT Light"/>
                <w:lang w:val="sv-SE"/>
              </w:rPr>
              <w:t xml:space="preserve"> rangkap </w:t>
            </w:r>
            <w:r w:rsidR="00F16D0D">
              <w:rPr>
                <w:rFonts w:ascii="Footlight MT Light" w:hAnsi="Footlight MT Light"/>
                <w:lang w:val="id-ID"/>
              </w:rPr>
              <w:t>SPK</w:t>
            </w:r>
            <w:r w:rsidR="007572AC">
              <w:rPr>
                <w:rFonts w:ascii="Footlight MT Light" w:hAnsi="Footlight MT Light"/>
                <w:lang w:val="id-ID"/>
              </w:rPr>
              <w:t xml:space="preserve"> </w:t>
            </w:r>
            <w:r w:rsidRPr="00F16D0D">
              <w:rPr>
                <w:rFonts w:ascii="Footlight MT Light" w:hAnsi="Footlight MT Light"/>
                <w:lang w:val="sv-SE"/>
              </w:rPr>
              <w:t>dib</w:t>
            </w:r>
            <w:r w:rsidRPr="00F16D0D">
              <w:rPr>
                <w:rFonts w:ascii="Footlight MT Light" w:hAnsi="Footlight MT Light"/>
                <w:lang w:val="id-ID"/>
              </w:rPr>
              <w:t xml:space="preserve">uat </w:t>
            </w:r>
            <w:r w:rsidRPr="00F16D0D">
              <w:rPr>
                <w:rFonts w:ascii="Footlight MT Light" w:hAnsi="Footlight MT Light"/>
                <w:lang w:val="sv-SE"/>
              </w:rPr>
              <w:t>sesua</w:t>
            </w:r>
            <w:r w:rsidRPr="00F16D0D">
              <w:rPr>
                <w:rFonts w:ascii="Footlight MT Light" w:hAnsi="Footlight MT Light"/>
                <w:lang w:val="id-ID"/>
              </w:rPr>
              <w:t xml:space="preserve">i </w:t>
            </w:r>
            <w:r w:rsidRPr="00F16D0D">
              <w:rPr>
                <w:rFonts w:ascii="Footlight MT Light" w:hAnsi="Footlight MT Light"/>
                <w:lang w:val="sv-SE"/>
              </w:rPr>
              <w:t>k</w:t>
            </w:r>
            <w:r w:rsidRPr="00AA4037">
              <w:rPr>
                <w:rFonts w:ascii="Footlight MT Light" w:hAnsi="Footlight MT Light"/>
                <w:lang w:val="sv-SE"/>
              </w:rPr>
              <w:t>ebutuhan, yaitu:</w:t>
            </w:r>
          </w:p>
          <w:p w14:paraId="1C8F8470" w14:textId="77777777" w:rsidR="00B13F10" w:rsidRPr="00AA4037" w:rsidRDefault="00B13F10" w:rsidP="00DE1665">
            <w:pPr>
              <w:numPr>
                <w:ilvl w:val="0"/>
                <w:numId w:val="21"/>
              </w:numPr>
              <w:autoSpaceDE w:val="0"/>
              <w:autoSpaceDN w:val="0"/>
              <w:adjustRightInd w:val="0"/>
              <w:ind w:left="959" w:hanging="284"/>
              <w:jc w:val="both"/>
              <w:rPr>
                <w:rFonts w:ascii="Footlight MT Light" w:hAnsi="Footlight MT Light"/>
                <w:sz w:val="24"/>
                <w:szCs w:val="24"/>
                <w:lang w:val="sv-SE"/>
              </w:rPr>
            </w:pPr>
            <w:r w:rsidRPr="00D31D5C">
              <w:rPr>
                <w:rFonts w:ascii="Footlight MT Light" w:hAnsi="Footlight MT Light"/>
                <w:sz w:val="24"/>
                <w:szCs w:val="24"/>
              </w:rPr>
              <w:t>sekurang</w:t>
            </w:r>
            <w:r w:rsidRPr="00AA4037">
              <w:rPr>
                <w:rFonts w:ascii="Footlight MT Light" w:hAnsi="Footlight MT Light"/>
                <w:sz w:val="24"/>
                <w:szCs w:val="24"/>
                <w:lang w:val="sv-SE"/>
              </w:rPr>
              <w:t>-</w:t>
            </w:r>
            <w:r w:rsidRPr="00AA4037">
              <w:rPr>
                <w:rFonts w:ascii="Footlight MT Light" w:hAnsi="Footlight MT Light"/>
                <w:sz w:val="24"/>
                <w:szCs w:val="24"/>
                <w:lang w:val="id-ID"/>
              </w:rPr>
              <w:t>kurangnya</w:t>
            </w:r>
            <w:r w:rsidRPr="00AA4037">
              <w:rPr>
                <w:rFonts w:ascii="Footlight MT Light" w:hAnsi="Footlight MT Light"/>
                <w:sz w:val="24"/>
                <w:szCs w:val="24"/>
                <w:lang w:val="sv-SE"/>
              </w:rPr>
              <w:t xml:space="preserve"> 2 (dua) </w:t>
            </w:r>
            <w:r w:rsidR="00F16D0D">
              <w:rPr>
                <w:rFonts w:ascii="Footlight MT Light" w:hAnsi="Footlight MT Light"/>
                <w:sz w:val="24"/>
                <w:szCs w:val="24"/>
                <w:lang w:val="id-ID"/>
              </w:rPr>
              <w:t>SPK</w:t>
            </w:r>
            <w:r w:rsidR="007572AC">
              <w:rPr>
                <w:rFonts w:ascii="Footlight MT Light" w:hAnsi="Footlight MT Light"/>
                <w:sz w:val="24"/>
                <w:szCs w:val="24"/>
                <w:lang w:val="id-ID"/>
              </w:rPr>
              <w:t xml:space="preserve"> </w:t>
            </w:r>
            <w:r w:rsidRPr="00AA4037">
              <w:rPr>
                <w:rFonts w:ascii="Footlight MT Light" w:hAnsi="Footlight MT Light"/>
                <w:sz w:val="24"/>
                <w:szCs w:val="24"/>
                <w:lang w:val="sv-SE"/>
              </w:rPr>
              <w:t xml:space="preserve">asli, </w:t>
            </w:r>
            <w:r w:rsidRPr="00AA4037">
              <w:rPr>
                <w:rFonts w:ascii="Footlight MT Light" w:hAnsi="Footlight MT Light"/>
                <w:sz w:val="24"/>
                <w:szCs w:val="24"/>
                <w:lang w:val="id-ID"/>
              </w:rPr>
              <w:t>terdiri dari:</w:t>
            </w:r>
          </w:p>
          <w:p w14:paraId="48D88AB0" w14:textId="77777777" w:rsidR="00B13F10" w:rsidRPr="00D31D5C" w:rsidRDefault="00B13F10" w:rsidP="00DE1665">
            <w:pPr>
              <w:numPr>
                <w:ilvl w:val="0"/>
                <w:numId w:val="20"/>
              </w:numPr>
              <w:autoSpaceDE w:val="0"/>
              <w:autoSpaceDN w:val="0"/>
              <w:adjustRightInd w:val="0"/>
              <w:ind w:left="1242" w:hanging="283"/>
              <w:jc w:val="both"/>
              <w:rPr>
                <w:rFonts w:ascii="Footlight MT Light" w:hAnsi="Footlight MT Light"/>
                <w:sz w:val="24"/>
                <w:szCs w:val="24"/>
              </w:rPr>
            </w:pPr>
            <w:r w:rsidRPr="00D31D5C">
              <w:rPr>
                <w:rFonts w:ascii="Footlight MT Light" w:hAnsi="Footlight MT Light"/>
                <w:sz w:val="24"/>
                <w:szCs w:val="24"/>
              </w:rPr>
              <w:t xml:space="preserve">kontrak asli pertama untuk PPK dibubuhi materai pada bagian yang ditandatangani oleh penyedia; dan </w:t>
            </w:r>
          </w:p>
          <w:p w14:paraId="364D5F26" w14:textId="77777777" w:rsidR="00B13F10" w:rsidRPr="00AA4037" w:rsidRDefault="00B13F10" w:rsidP="00DE1665">
            <w:pPr>
              <w:numPr>
                <w:ilvl w:val="0"/>
                <w:numId w:val="20"/>
              </w:numPr>
              <w:autoSpaceDE w:val="0"/>
              <w:autoSpaceDN w:val="0"/>
              <w:adjustRightInd w:val="0"/>
              <w:ind w:left="1242" w:hanging="283"/>
              <w:jc w:val="both"/>
              <w:rPr>
                <w:rFonts w:ascii="Footlight MT Light" w:hAnsi="Footlight MT Light"/>
                <w:sz w:val="24"/>
                <w:szCs w:val="24"/>
                <w:lang w:val="sv-SE"/>
              </w:rPr>
            </w:pPr>
            <w:r w:rsidRPr="00D31D5C">
              <w:rPr>
                <w:rFonts w:ascii="Footlight MT Light" w:hAnsi="Footlight MT Light"/>
                <w:sz w:val="24"/>
                <w:szCs w:val="24"/>
              </w:rPr>
              <w:t>kontrak asli kedua untuk penyedia dibubuhi materai</w:t>
            </w:r>
            <w:r w:rsidRPr="00AA4037">
              <w:rPr>
                <w:rFonts w:ascii="Footlight MT Light" w:hAnsi="Footlight MT Light"/>
                <w:sz w:val="24"/>
                <w:szCs w:val="24"/>
                <w:lang w:val="sv-SE"/>
              </w:rPr>
              <w:t xml:space="preserve"> pada bagian yang ditandatangani oleh PPK</w:t>
            </w:r>
            <w:r w:rsidRPr="00AA4037">
              <w:rPr>
                <w:rFonts w:ascii="Footlight MT Light" w:hAnsi="Footlight MT Light"/>
                <w:sz w:val="24"/>
                <w:szCs w:val="24"/>
                <w:lang w:val="id-ID"/>
              </w:rPr>
              <w:t>;</w:t>
            </w:r>
          </w:p>
          <w:p w14:paraId="51480D25" w14:textId="77777777" w:rsidR="00B13F10" w:rsidRPr="00AA4037" w:rsidRDefault="00B13F10" w:rsidP="00DE1665">
            <w:pPr>
              <w:numPr>
                <w:ilvl w:val="0"/>
                <w:numId w:val="21"/>
              </w:numPr>
              <w:autoSpaceDE w:val="0"/>
              <w:autoSpaceDN w:val="0"/>
              <w:adjustRightInd w:val="0"/>
              <w:ind w:left="959" w:hanging="284"/>
              <w:jc w:val="both"/>
              <w:rPr>
                <w:rFonts w:ascii="Footlight MT Light" w:hAnsi="Footlight MT Light"/>
                <w:sz w:val="24"/>
                <w:szCs w:val="24"/>
                <w:lang w:val="sv-SE"/>
              </w:rPr>
            </w:pPr>
            <w:r w:rsidRPr="00D31D5C">
              <w:rPr>
                <w:rFonts w:ascii="Footlight MT Light" w:hAnsi="Footlight MT Light"/>
                <w:sz w:val="24"/>
                <w:szCs w:val="24"/>
              </w:rPr>
              <w:t>rangkap</w:t>
            </w:r>
            <w:r w:rsidR="007572AC">
              <w:rPr>
                <w:rFonts w:ascii="Footlight MT Light" w:hAnsi="Footlight MT Light"/>
                <w:sz w:val="24"/>
                <w:szCs w:val="24"/>
                <w:lang w:val="id-ID"/>
              </w:rPr>
              <w:t xml:space="preserve"> </w:t>
            </w:r>
            <w:r w:rsidR="00F16D0D">
              <w:rPr>
                <w:rFonts w:ascii="Footlight MT Light" w:hAnsi="Footlight MT Light"/>
                <w:sz w:val="24"/>
                <w:szCs w:val="24"/>
                <w:lang w:val="id-ID"/>
              </w:rPr>
              <w:t>SPK</w:t>
            </w:r>
            <w:r w:rsidR="007572AC">
              <w:rPr>
                <w:rFonts w:ascii="Footlight MT Light" w:hAnsi="Footlight MT Light"/>
                <w:sz w:val="24"/>
                <w:szCs w:val="24"/>
                <w:lang w:val="id-ID"/>
              </w:rPr>
              <w:t xml:space="preserve"> </w:t>
            </w:r>
            <w:r w:rsidRPr="00AA4037">
              <w:rPr>
                <w:rFonts w:ascii="Footlight MT Light" w:hAnsi="Footlight MT Light"/>
                <w:sz w:val="24"/>
                <w:szCs w:val="24"/>
                <w:lang w:val="sv-SE"/>
              </w:rPr>
              <w:t>lainnya tanpa dibubuhi materai</w:t>
            </w:r>
            <w:r w:rsidRPr="00AA4037">
              <w:rPr>
                <w:rFonts w:ascii="Footlight MT Light" w:hAnsi="Footlight MT Light"/>
                <w:sz w:val="24"/>
                <w:szCs w:val="24"/>
                <w:lang w:val="id-ID"/>
              </w:rPr>
              <w:t xml:space="preserve">, apabila </w:t>
            </w:r>
            <w:r w:rsidRPr="00AA4037">
              <w:rPr>
                <w:rFonts w:ascii="Footlight MT Light" w:hAnsi="Footlight MT Light"/>
                <w:sz w:val="24"/>
                <w:szCs w:val="24"/>
                <w:lang w:val="id-ID"/>
              </w:rPr>
              <w:lastRenderedPageBreak/>
              <w:t>diperlukan</w:t>
            </w:r>
            <w:r w:rsidRPr="00AA4037">
              <w:rPr>
                <w:rFonts w:ascii="Footlight MT Light" w:hAnsi="Footlight MT Light"/>
                <w:sz w:val="24"/>
                <w:szCs w:val="24"/>
                <w:lang w:val="sv-SE"/>
              </w:rPr>
              <w:t xml:space="preserve">. </w:t>
            </w:r>
          </w:p>
          <w:p w14:paraId="542D2433" w14:textId="77777777" w:rsidR="00B13F10" w:rsidRPr="00D31D5C" w:rsidRDefault="00B13F10" w:rsidP="00405032">
            <w:pPr>
              <w:pStyle w:val="ListParagraph"/>
              <w:ind w:left="0"/>
              <w:jc w:val="both"/>
              <w:rPr>
                <w:rFonts w:ascii="Footlight MT Light" w:hAnsi="Footlight MT Light"/>
                <w:lang w:val="sv-SE"/>
              </w:rPr>
            </w:pPr>
          </w:p>
          <w:p w14:paraId="62D2979C" w14:textId="77777777" w:rsidR="00B13F10" w:rsidRPr="00AA4037" w:rsidRDefault="00B13F10" w:rsidP="00DE1665">
            <w:pPr>
              <w:pStyle w:val="ListParagraph"/>
              <w:numPr>
                <w:ilvl w:val="0"/>
                <w:numId w:val="18"/>
              </w:numPr>
              <w:ind w:left="675" w:hanging="675"/>
              <w:jc w:val="both"/>
              <w:rPr>
                <w:rFonts w:ascii="Footlight MT Light" w:hAnsi="Footlight MT Light"/>
                <w:lang w:val="sv-SE"/>
              </w:rPr>
            </w:pPr>
            <w:r w:rsidRPr="00AA4037">
              <w:rPr>
                <w:rFonts w:ascii="Footlight MT Light" w:hAnsi="Footlight MT Light"/>
                <w:lang w:val="sv-SE"/>
              </w:rPr>
              <w:t xml:space="preserve">Pihak yang berwenang menandatangani </w:t>
            </w:r>
            <w:r w:rsidR="00F16D0D">
              <w:rPr>
                <w:rFonts w:ascii="Footlight MT Light" w:hAnsi="Footlight MT Light"/>
                <w:lang w:val="id-ID"/>
              </w:rPr>
              <w:t>SPK</w:t>
            </w:r>
            <w:r w:rsidR="007572AC">
              <w:rPr>
                <w:rFonts w:ascii="Footlight MT Light" w:hAnsi="Footlight MT Light"/>
                <w:lang w:val="id-ID"/>
              </w:rPr>
              <w:t xml:space="preserve"> </w:t>
            </w:r>
            <w:r w:rsidRPr="00AA4037">
              <w:rPr>
                <w:rFonts w:ascii="Footlight MT Light" w:hAnsi="Footlight MT Light"/>
                <w:lang w:val="sv-SE"/>
              </w:rPr>
              <w:t>atas nama penyedia adalah Direksi yang disebutkan namanya dalam Akta Pendirian/Anggaran Dasar, yang telah didaftarkan sesuai dengan peraturan perundang-undangan.</w:t>
            </w:r>
            <w:r w:rsidRPr="00AA4037">
              <w:rPr>
                <w:rFonts w:ascii="Footlight MT Light" w:hAnsi="Footlight MT Light"/>
                <w:lang w:val="sv-SE"/>
              </w:rPr>
              <w:tab/>
            </w:r>
          </w:p>
          <w:p w14:paraId="440F28C4" w14:textId="77777777" w:rsidR="00B13F10" w:rsidRPr="00D31D5C" w:rsidRDefault="00B13F10" w:rsidP="00405032">
            <w:pPr>
              <w:pStyle w:val="ListParagraph"/>
              <w:ind w:left="0"/>
              <w:jc w:val="both"/>
              <w:rPr>
                <w:rFonts w:ascii="Footlight MT Light" w:hAnsi="Footlight MT Light"/>
                <w:lang w:val="af-ZA"/>
              </w:rPr>
            </w:pPr>
          </w:p>
          <w:p w14:paraId="149BD307" w14:textId="77777777" w:rsidR="00B13F10" w:rsidRPr="00AA4037" w:rsidRDefault="00B13F10" w:rsidP="00DE1665">
            <w:pPr>
              <w:pStyle w:val="ListParagraph"/>
              <w:numPr>
                <w:ilvl w:val="0"/>
                <w:numId w:val="18"/>
              </w:numPr>
              <w:ind w:left="675" w:hanging="675"/>
              <w:jc w:val="both"/>
              <w:rPr>
                <w:rFonts w:ascii="Footlight MT Light" w:hAnsi="Footlight MT Light"/>
                <w:lang w:val="af-ZA"/>
              </w:rPr>
            </w:pPr>
            <w:r w:rsidRPr="00AA4037">
              <w:rPr>
                <w:rFonts w:ascii="Footlight MT Light" w:hAnsi="Footlight MT Light"/>
                <w:lang w:val="sv-SE"/>
              </w:rPr>
              <w:t>Pihak lain yang bukan Direksi atau yang namanya tidak disebutkan dalam Akta</w:t>
            </w:r>
            <w:r w:rsidRPr="00D31D5C">
              <w:rPr>
                <w:rFonts w:ascii="Footlight MT Light" w:hAnsi="Footlight MT Light"/>
                <w:lang w:val="sv-SE"/>
              </w:rPr>
              <w:t xml:space="preserve"> Pendirian/Anggaran Dasar sebagaimana dimaksud pada </w:t>
            </w:r>
            <w:r>
              <w:rPr>
                <w:rFonts w:ascii="Footlight MT Light" w:hAnsi="Footlight MT Light"/>
                <w:lang w:val="id-ID"/>
              </w:rPr>
              <w:t>angka</w:t>
            </w:r>
            <w:r w:rsidR="007572AC">
              <w:rPr>
                <w:rFonts w:ascii="Footlight MT Light" w:hAnsi="Footlight MT Light"/>
                <w:lang w:val="id-ID"/>
              </w:rPr>
              <w:t xml:space="preserve"> </w:t>
            </w:r>
            <w:r w:rsidR="00565DDB" w:rsidRPr="00462B23">
              <w:rPr>
                <w:rFonts w:ascii="Footlight MT Light" w:hAnsi="Footlight MT Light"/>
                <w:lang w:val="id-ID"/>
              </w:rPr>
              <w:t>2</w:t>
            </w:r>
            <w:r w:rsidR="00FB05F4">
              <w:rPr>
                <w:rFonts w:ascii="Footlight MT Light" w:hAnsi="Footlight MT Light"/>
                <w:lang w:val="id-ID"/>
              </w:rPr>
              <w:t>6</w:t>
            </w:r>
            <w:r w:rsidRPr="00462B23">
              <w:rPr>
                <w:rFonts w:ascii="Footlight MT Light" w:hAnsi="Footlight MT Light"/>
                <w:lang w:val="id-ID"/>
              </w:rPr>
              <w:t>.</w:t>
            </w:r>
            <w:r w:rsidR="00F16D0D">
              <w:rPr>
                <w:rFonts w:ascii="Footlight MT Light" w:hAnsi="Footlight MT Light"/>
                <w:lang w:val="id-ID"/>
              </w:rPr>
              <w:t>4</w:t>
            </w:r>
            <w:r w:rsidRPr="00462B23">
              <w:rPr>
                <w:rFonts w:ascii="Footlight MT Light" w:hAnsi="Footlight MT Light"/>
                <w:lang w:val="sv-SE"/>
              </w:rPr>
              <w:t>,</w:t>
            </w:r>
            <w:r w:rsidRPr="00D31D5C">
              <w:rPr>
                <w:rFonts w:ascii="Footlight MT Light" w:hAnsi="Footlight MT Light"/>
                <w:lang w:val="sv-SE"/>
              </w:rPr>
              <w:t xml:space="preserve"> dapat menandatangani kontrak, sepanjang mendapat kuasa/pendelegasian wewenang yang sah dari Direksi atau pihak yang sah berdasarkan Akta Pendirian/Anggaran Dasar untuk menandatangani</w:t>
            </w:r>
            <w:r w:rsidR="007572AC">
              <w:rPr>
                <w:rFonts w:ascii="Footlight MT Light" w:hAnsi="Footlight MT Light"/>
                <w:lang w:val="id-ID"/>
              </w:rPr>
              <w:t xml:space="preserve"> </w:t>
            </w:r>
            <w:r w:rsidR="00F16D0D">
              <w:rPr>
                <w:rFonts w:ascii="Footlight MT Light" w:hAnsi="Footlight MT Light"/>
                <w:lang w:val="id-ID"/>
              </w:rPr>
              <w:t>SPK</w:t>
            </w:r>
            <w:r w:rsidRPr="00AA4037">
              <w:rPr>
                <w:rFonts w:ascii="Footlight MT Light" w:hAnsi="Footlight MT Light"/>
                <w:lang w:val="af-ZA"/>
              </w:rPr>
              <w:t>.</w:t>
            </w:r>
          </w:p>
          <w:p w14:paraId="38FB75A1" w14:textId="77777777" w:rsidR="002A20BF" w:rsidRDefault="002A20BF" w:rsidP="00405032">
            <w:pPr>
              <w:jc w:val="both"/>
              <w:rPr>
                <w:rFonts w:ascii="Footlight MT Light" w:hAnsi="Footlight MT Light"/>
                <w:sz w:val="24"/>
                <w:szCs w:val="24"/>
                <w:lang w:val="id-ID"/>
              </w:rPr>
            </w:pPr>
          </w:p>
          <w:p w14:paraId="21DC8346" w14:textId="77777777" w:rsidR="00B13F10" w:rsidRPr="002A20BF" w:rsidRDefault="00B13F10" w:rsidP="00405032">
            <w:pPr>
              <w:jc w:val="both"/>
              <w:rPr>
                <w:rFonts w:ascii="Footlight MT Light" w:hAnsi="Footlight MT Light"/>
                <w:sz w:val="24"/>
                <w:szCs w:val="24"/>
              </w:rPr>
            </w:pPr>
          </w:p>
          <w:p w14:paraId="23A4C97B" w14:textId="77777777" w:rsidR="00B13F10" w:rsidRDefault="00B13F10" w:rsidP="00405032">
            <w:pPr>
              <w:ind w:left="512" w:hanging="512"/>
              <w:jc w:val="both"/>
              <w:rPr>
                <w:rFonts w:ascii="Footlight MT Light" w:hAnsi="Footlight MT Light"/>
                <w:sz w:val="24"/>
                <w:szCs w:val="24"/>
                <w:lang w:val="sv-SE"/>
              </w:rPr>
            </w:pPr>
          </w:p>
          <w:p w14:paraId="03D23E3E" w14:textId="77777777" w:rsidR="007B074A" w:rsidRDefault="007B074A" w:rsidP="00405032">
            <w:pPr>
              <w:ind w:left="512" w:hanging="512"/>
              <w:jc w:val="both"/>
              <w:rPr>
                <w:rFonts w:ascii="Footlight MT Light" w:hAnsi="Footlight MT Light"/>
                <w:sz w:val="24"/>
                <w:szCs w:val="24"/>
                <w:lang w:val="sv-SE"/>
              </w:rPr>
            </w:pPr>
          </w:p>
          <w:p w14:paraId="33AA79BC" w14:textId="77777777" w:rsidR="00F16D0D" w:rsidRPr="00F05B34" w:rsidRDefault="00F16D0D" w:rsidP="00F05B34">
            <w:pPr>
              <w:jc w:val="both"/>
              <w:rPr>
                <w:rFonts w:ascii="Footlight MT Light" w:hAnsi="Footlight MT Light"/>
                <w:sz w:val="24"/>
                <w:szCs w:val="24"/>
              </w:rPr>
            </w:pPr>
          </w:p>
        </w:tc>
      </w:tr>
    </w:tbl>
    <w:p w14:paraId="427B85DA" w14:textId="77777777" w:rsidR="006B6285" w:rsidRDefault="006B6285">
      <w:pPr>
        <w:rPr>
          <w:rFonts w:ascii="Footlight MT Light" w:hAnsi="Footlight MT Light"/>
          <w:b/>
          <w:sz w:val="28"/>
          <w:szCs w:val="28"/>
          <w:lang w:val="pt-BR"/>
        </w:rPr>
      </w:pPr>
      <w:bookmarkStart w:id="705" w:name="_Toc281187043"/>
      <w:bookmarkStart w:id="706" w:name="_Toc281187044"/>
      <w:bookmarkStart w:id="707" w:name="_Toc281187045"/>
      <w:bookmarkStart w:id="708" w:name="_Toc281187046"/>
      <w:bookmarkStart w:id="709" w:name="_Toc281187047"/>
      <w:bookmarkStart w:id="710" w:name="_Toc281187048"/>
      <w:bookmarkStart w:id="711" w:name="_Toc281187049"/>
      <w:bookmarkStart w:id="712" w:name="_Toc281187050"/>
      <w:bookmarkStart w:id="713" w:name="_Toc281187051"/>
      <w:bookmarkStart w:id="714" w:name="_Toc281187052"/>
      <w:bookmarkStart w:id="715" w:name="_Toc281187053"/>
      <w:bookmarkStart w:id="716" w:name="_Toc281187054"/>
      <w:bookmarkStart w:id="717" w:name="_Toc147562944"/>
      <w:bookmarkStart w:id="718" w:name="_Toc147653462"/>
      <w:bookmarkStart w:id="719" w:name="_Toc147654011"/>
      <w:bookmarkStart w:id="720" w:name="_Toc147703027"/>
      <w:bookmarkStart w:id="721" w:name="_Toc147703161"/>
      <w:bookmarkStart w:id="722" w:name="_Toc147703493"/>
      <w:bookmarkStart w:id="723" w:name="_Toc147705223"/>
      <w:bookmarkStart w:id="724" w:name="_Toc147705494"/>
      <w:bookmarkStart w:id="725" w:name="_Toc147784054"/>
      <w:bookmarkStart w:id="726" w:name="_Toc147784393"/>
      <w:bookmarkStart w:id="727" w:name="_Toc147800136"/>
      <w:bookmarkStart w:id="728" w:name="_Toc147800701"/>
      <w:bookmarkStart w:id="729" w:name="_Toc147801276"/>
      <w:bookmarkStart w:id="730" w:name="_Toc147801538"/>
      <w:bookmarkStart w:id="731" w:name="_Toc147953159"/>
      <w:bookmarkStart w:id="732" w:name="_Toc147953562"/>
      <w:bookmarkStart w:id="733" w:name="_Toc147982987"/>
      <w:bookmarkStart w:id="734" w:name="_Toc147992162"/>
      <w:bookmarkStart w:id="735" w:name="_Toc147992697"/>
      <w:bookmarkStart w:id="736" w:name="_Toc147992903"/>
      <w:bookmarkStart w:id="737" w:name="_Toc148105454"/>
      <w:bookmarkStart w:id="738" w:name="_Toc148105661"/>
      <w:bookmarkStart w:id="739" w:name="_Toc148105868"/>
      <w:bookmarkStart w:id="740" w:name="_Toc148106282"/>
      <w:bookmarkStart w:id="741" w:name="_Toc148106489"/>
      <w:bookmarkStart w:id="742" w:name="_Toc148106696"/>
      <w:bookmarkStart w:id="743" w:name="_Toc155490174"/>
      <w:bookmarkStart w:id="744" w:name="_Toc152495022"/>
      <w:bookmarkStart w:id="745" w:name="_Toc150753964"/>
      <w:bookmarkStart w:id="746" w:name="_Toc153425051"/>
      <w:bookmarkStart w:id="747" w:name="_Toc153494212"/>
      <w:bookmarkStart w:id="748" w:name="_Toc153498387"/>
      <w:bookmarkStart w:id="749" w:name="_Toc153498608"/>
      <w:bookmarkStart w:id="750" w:name="_Toc280597956"/>
      <w:bookmarkStart w:id="751" w:name="_Toc288140882"/>
      <w:bookmarkEnd w:id="705"/>
      <w:bookmarkEnd w:id="706"/>
      <w:bookmarkEnd w:id="707"/>
      <w:bookmarkEnd w:id="708"/>
      <w:bookmarkEnd w:id="709"/>
      <w:bookmarkEnd w:id="710"/>
      <w:bookmarkEnd w:id="711"/>
      <w:bookmarkEnd w:id="712"/>
      <w:bookmarkEnd w:id="713"/>
      <w:bookmarkEnd w:id="714"/>
      <w:bookmarkEnd w:id="715"/>
      <w:bookmarkEnd w:id="716"/>
      <w:r>
        <w:rPr>
          <w:rFonts w:ascii="Footlight MT Light" w:hAnsi="Footlight MT Light"/>
          <w:sz w:val="28"/>
          <w:szCs w:val="28"/>
          <w:lang w:val="pt-BR"/>
        </w:rPr>
        <w:lastRenderedPageBreak/>
        <w:br w:type="page"/>
      </w:r>
    </w:p>
    <w:p w14:paraId="17CAE3D3" w14:textId="77777777" w:rsidR="004F5CD6" w:rsidRPr="00D31D5C" w:rsidRDefault="004F5CD6" w:rsidP="002B45AE">
      <w:pPr>
        <w:pStyle w:val="Heading1"/>
        <w:rPr>
          <w:rFonts w:ascii="Footlight MT Light" w:hAnsi="Footlight MT Light"/>
          <w:sz w:val="28"/>
          <w:szCs w:val="28"/>
          <w:lang w:val="id-ID"/>
        </w:rPr>
      </w:pPr>
      <w:r w:rsidRPr="00D31D5C">
        <w:rPr>
          <w:rFonts w:ascii="Footlight MT Light" w:hAnsi="Footlight MT Light"/>
          <w:sz w:val="28"/>
          <w:szCs w:val="28"/>
          <w:lang w:val="pt-BR"/>
        </w:rPr>
        <w:lastRenderedPageBreak/>
        <w:t xml:space="preserve">BAB </w:t>
      </w:r>
      <w:r w:rsidR="00893EDD">
        <w:rPr>
          <w:rFonts w:ascii="Footlight MT Light" w:hAnsi="Footlight MT Light"/>
          <w:sz w:val="28"/>
          <w:szCs w:val="28"/>
          <w:lang w:val="id-ID"/>
        </w:rPr>
        <w:t>I</w:t>
      </w:r>
      <w:r>
        <w:rPr>
          <w:rFonts w:ascii="Footlight MT Light" w:hAnsi="Footlight MT Light"/>
          <w:sz w:val="28"/>
          <w:szCs w:val="28"/>
          <w:lang w:val="id-ID"/>
        </w:rPr>
        <w:t>V</w:t>
      </w:r>
      <w:r w:rsidRPr="00D31D5C">
        <w:rPr>
          <w:rFonts w:ascii="Footlight MT Light" w:hAnsi="Footlight MT Light"/>
          <w:sz w:val="28"/>
          <w:szCs w:val="28"/>
          <w:lang w:val="pt-BR"/>
        </w:rPr>
        <w:t xml:space="preserve">. LEMBAR DATA </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00084E6F">
        <w:rPr>
          <w:rFonts w:ascii="Footlight MT Light" w:hAnsi="Footlight MT Light"/>
          <w:sz w:val="28"/>
          <w:szCs w:val="28"/>
          <w:lang w:val="id-ID"/>
        </w:rPr>
        <w:t>PENGADAAN</w:t>
      </w:r>
      <w:r w:rsidRPr="00D31D5C">
        <w:rPr>
          <w:rFonts w:ascii="Footlight MT Light" w:hAnsi="Footlight MT Light"/>
          <w:sz w:val="28"/>
          <w:szCs w:val="28"/>
          <w:lang w:val="id-ID"/>
        </w:rPr>
        <w:t xml:space="preserve"> (</w:t>
      </w:r>
      <w:r w:rsidRPr="00D31D5C">
        <w:rPr>
          <w:rFonts w:ascii="Footlight MT Light" w:hAnsi="Footlight MT Light"/>
          <w:sz w:val="28"/>
          <w:szCs w:val="28"/>
          <w:lang w:val="sv-SE"/>
        </w:rPr>
        <w:t>LD</w:t>
      </w:r>
      <w:r w:rsidRPr="00D31D5C">
        <w:rPr>
          <w:rFonts w:ascii="Footlight MT Light" w:hAnsi="Footlight MT Light"/>
          <w:sz w:val="28"/>
          <w:szCs w:val="28"/>
          <w:lang w:val="id-ID"/>
        </w:rPr>
        <w:t>P</w:t>
      </w:r>
      <w:r w:rsidRPr="00D31D5C">
        <w:rPr>
          <w:rFonts w:ascii="Footlight MT Light" w:hAnsi="Footlight MT Light"/>
          <w:sz w:val="28"/>
          <w:szCs w:val="28"/>
          <w:lang w:val="sv-SE"/>
        </w:rPr>
        <w:t>)</w:t>
      </w:r>
      <w:bookmarkEnd w:id="744"/>
      <w:bookmarkEnd w:id="745"/>
      <w:bookmarkEnd w:id="746"/>
      <w:bookmarkEnd w:id="747"/>
      <w:bookmarkEnd w:id="748"/>
      <w:bookmarkEnd w:id="749"/>
      <w:bookmarkEnd w:id="750"/>
      <w:bookmarkEnd w:id="751"/>
    </w:p>
    <w:p w14:paraId="5D92D125" w14:textId="77777777" w:rsidR="004F5CD6" w:rsidRPr="00F16D0D" w:rsidRDefault="004F5CD6" w:rsidP="004F5CD6">
      <w:pPr>
        <w:pBdr>
          <w:bottom w:val="single" w:sz="4" w:space="1" w:color="auto"/>
        </w:pBdr>
        <w:rPr>
          <w:rFonts w:ascii="Footlight MT Light" w:hAnsi="Footlight MT Light"/>
          <w:sz w:val="28"/>
          <w:szCs w:val="28"/>
          <w:lang w:val="id-ID"/>
        </w:rPr>
      </w:pPr>
    </w:p>
    <w:p w14:paraId="646E5AD2" w14:textId="77777777" w:rsidR="004F5CD6" w:rsidRPr="00721B25" w:rsidRDefault="004F5CD6" w:rsidP="004F5CD6">
      <w:pPr>
        <w:pStyle w:val="Normal11pt"/>
        <w:rPr>
          <w:rFonts w:ascii="Footlight MT Light" w:hAnsi="Footlight MT Light"/>
          <w:sz w:val="24"/>
          <w:szCs w:val="24"/>
          <w:lang w:val="pt-BR"/>
        </w:rPr>
      </w:pPr>
    </w:p>
    <w:tbl>
      <w:tblPr>
        <w:tblW w:w="13026" w:type="dxa"/>
        <w:tblLayout w:type="fixed"/>
        <w:tblLook w:val="0000" w:firstRow="0" w:lastRow="0" w:firstColumn="0" w:lastColumn="0" w:noHBand="0" w:noVBand="0"/>
      </w:tblPr>
      <w:tblGrid>
        <w:gridCol w:w="2235"/>
        <w:gridCol w:w="569"/>
        <w:gridCol w:w="5809"/>
        <w:gridCol w:w="4413"/>
      </w:tblGrid>
      <w:tr w:rsidR="004F5CD6" w:rsidRPr="00D31D5C" w14:paraId="323B5859" w14:textId="77777777" w:rsidTr="009C7F55">
        <w:trPr>
          <w:gridAfter w:val="1"/>
          <w:wAfter w:w="4413" w:type="dxa"/>
          <w:trHeight w:val="1251"/>
        </w:trPr>
        <w:tc>
          <w:tcPr>
            <w:tcW w:w="2235" w:type="dxa"/>
          </w:tcPr>
          <w:p w14:paraId="789F1715" w14:textId="77777777" w:rsidR="004F5CD6" w:rsidRPr="00D31D5C" w:rsidRDefault="004F5CD6" w:rsidP="0006366C">
            <w:pPr>
              <w:pStyle w:val="Heading2"/>
              <w:numPr>
                <w:ilvl w:val="0"/>
                <w:numId w:val="23"/>
              </w:numPr>
              <w:tabs>
                <w:tab w:val="num" w:pos="1440"/>
              </w:tabs>
              <w:jc w:val="left"/>
              <w:rPr>
                <w:rFonts w:ascii="Footlight MT Light" w:hAnsi="Footlight MT Light" w:cs="Arial"/>
                <w:color w:val="000000"/>
                <w:sz w:val="24"/>
                <w:szCs w:val="24"/>
                <w:lang w:val="sv-SE"/>
              </w:rPr>
            </w:pPr>
            <w:bookmarkStart w:id="752" w:name="_Toc285791117"/>
            <w:bookmarkStart w:id="753" w:name="_Toc278187938"/>
            <w:bookmarkStart w:id="754" w:name="_Toc278187942"/>
            <w:bookmarkStart w:id="755" w:name="_Toc280597957"/>
            <w:bookmarkStart w:id="756" w:name="_Toc288140883"/>
            <w:bookmarkEnd w:id="752"/>
            <w:bookmarkEnd w:id="753"/>
            <w:bookmarkEnd w:id="754"/>
            <w:r w:rsidRPr="0025538E">
              <w:rPr>
                <w:rFonts w:ascii="Footlight MT Light" w:hAnsi="Footlight MT Light" w:cs="Arial"/>
                <w:color w:val="000000"/>
                <w:sz w:val="24"/>
                <w:szCs w:val="24"/>
                <w:lang w:val="sv-SE"/>
              </w:rPr>
              <w:t>Lingkup Pekerjaan</w:t>
            </w:r>
            <w:bookmarkEnd w:id="755"/>
            <w:bookmarkEnd w:id="756"/>
          </w:p>
          <w:p w14:paraId="0A4576F2" w14:textId="77777777" w:rsidR="004F5CD6" w:rsidRPr="00D31D5C" w:rsidRDefault="004F5CD6" w:rsidP="00BA543A">
            <w:pPr>
              <w:pStyle w:val="Heading2"/>
              <w:tabs>
                <w:tab w:val="num" w:pos="1440"/>
              </w:tabs>
              <w:ind w:left="340" w:right="-298"/>
              <w:rPr>
                <w:rFonts w:ascii="Footlight MT Light" w:hAnsi="Footlight MT Light" w:cs="Arial"/>
                <w:color w:val="000000"/>
                <w:sz w:val="24"/>
                <w:szCs w:val="24"/>
                <w:lang w:val="sv-SE"/>
              </w:rPr>
            </w:pPr>
          </w:p>
        </w:tc>
        <w:tc>
          <w:tcPr>
            <w:tcW w:w="569" w:type="dxa"/>
          </w:tcPr>
          <w:p w14:paraId="25F0CE33" w14:textId="77777777" w:rsidR="004F5CD6" w:rsidRPr="00D31D5C" w:rsidRDefault="004F5CD6" w:rsidP="00BA543A">
            <w:pPr>
              <w:ind w:left="-98" w:right="-125"/>
              <w:jc w:val="center"/>
              <w:rPr>
                <w:rFonts w:ascii="Footlight MT Light" w:hAnsi="Footlight MT Light" w:cs="Arial"/>
                <w:color w:val="000000"/>
                <w:sz w:val="24"/>
                <w:szCs w:val="24"/>
                <w:lang w:val="id-ID"/>
              </w:rPr>
            </w:pPr>
            <w:r w:rsidRPr="00D31D5C">
              <w:rPr>
                <w:rFonts w:ascii="Footlight MT Light" w:hAnsi="Footlight MT Light" w:cs="Arial"/>
                <w:color w:val="000000"/>
                <w:sz w:val="24"/>
                <w:szCs w:val="24"/>
                <w:lang w:val="sv-SE"/>
              </w:rPr>
              <w:t>1</w:t>
            </w:r>
            <w:r>
              <w:rPr>
                <w:rFonts w:ascii="Footlight MT Light" w:hAnsi="Footlight MT Light" w:cs="Arial"/>
                <w:color w:val="000000"/>
                <w:sz w:val="24"/>
                <w:szCs w:val="24"/>
                <w:lang w:val="id-ID"/>
              </w:rPr>
              <w:t>.</w:t>
            </w:r>
          </w:p>
          <w:p w14:paraId="22233B6B" w14:textId="77777777" w:rsidR="004F5CD6" w:rsidRDefault="004F5CD6" w:rsidP="00BA543A">
            <w:pPr>
              <w:ind w:left="-98" w:right="-125"/>
              <w:jc w:val="center"/>
              <w:rPr>
                <w:rFonts w:ascii="Footlight MT Light" w:hAnsi="Footlight MT Light" w:cs="Arial"/>
                <w:color w:val="000000"/>
                <w:sz w:val="24"/>
                <w:szCs w:val="24"/>
                <w:lang w:val="id-ID"/>
              </w:rPr>
            </w:pPr>
          </w:p>
          <w:p w14:paraId="3CAB36E3" w14:textId="77777777" w:rsidR="004F5CD6" w:rsidRDefault="004F5CD6" w:rsidP="00BA543A">
            <w:pPr>
              <w:ind w:left="-98" w:right="-125"/>
              <w:jc w:val="center"/>
              <w:rPr>
                <w:rFonts w:ascii="Footlight MT Light" w:hAnsi="Footlight MT Light" w:cs="Arial"/>
                <w:color w:val="000000"/>
                <w:sz w:val="24"/>
                <w:szCs w:val="24"/>
                <w:lang w:val="id-ID"/>
              </w:rPr>
            </w:pPr>
          </w:p>
          <w:p w14:paraId="0F657317" w14:textId="77777777" w:rsidR="004F5CD6" w:rsidRDefault="004F5CD6" w:rsidP="00BA543A">
            <w:pPr>
              <w:ind w:left="-98" w:right="-125"/>
              <w:jc w:val="center"/>
              <w:rPr>
                <w:rFonts w:ascii="Footlight MT Light" w:hAnsi="Footlight MT Light" w:cs="Arial"/>
                <w:color w:val="000000"/>
                <w:sz w:val="24"/>
                <w:szCs w:val="24"/>
              </w:rPr>
            </w:pPr>
            <w:r>
              <w:rPr>
                <w:rFonts w:ascii="Footlight MT Light" w:hAnsi="Footlight MT Light" w:cs="Arial"/>
                <w:color w:val="000000"/>
                <w:sz w:val="24"/>
                <w:szCs w:val="24"/>
                <w:lang w:val="id-ID"/>
              </w:rPr>
              <w:t>2.</w:t>
            </w:r>
          </w:p>
          <w:p w14:paraId="41FCFDEA" w14:textId="77777777" w:rsidR="00D34C5F" w:rsidRPr="00D34C5F" w:rsidRDefault="00D34C5F" w:rsidP="00BA543A">
            <w:pPr>
              <w:ind w:left="-98" w:right="-125"/>
              <w:jc w:val="center"/>
              <w:rPr>
                <w:rFonts w:ascii="Footlight MT Light" w:hAnsi="Footlight MT Light" w:cs="Arial"/>
                <w:color w:val="000000"/>
                <w:sz w:val="24"/>
                <w:szCs w:val="24"/>
              </w:rPr>
            </w:pPr>
          </w:p>
          <w:p w14:paraId="21A5DB91" w14:textId="77777777" w:rsidR="004F5CD6" w:rsidRPr="00D31D5C" w:rsidRDefault="004F5CD6" w:rsidP="00BA543A">
            <w:pPr>
              <w:ind w:left="-98" w:right="-125"/>
              <w:jc w:val="center"/>
              <w:rPr>
                <w:rFonts w:ascii="Footlight MT Light" w:hAnsi="Footlight MT Light" w:cs="Arial"/>
                <w:color w:val="000000"/>
                <w:sz w:val="24"/>
                <w:szCs w:val="24"/>
                <w:lang w:val="id-ID"/>
              </w:rPr>
            </w:pPr>
          </w:p>
        </w:tc>
        <w:tc>
          <w:tcPr>
            <w:tcW w:w="5809" w:type="dxa"/>
            <w:shd w:val="clear" w:color="auto" w:fill="auto"/>
          </w:tcPr>
          <w:p w14:paraId="72E5102E" w14:textId="77777777" w:rsidR="004F5CD6" w:rsidRPr="00D31D5C" w:rsidRDefault="003228FF" w:rsidP="00BA543A">
            <w:pPr>
              <w:rPr>
                <w:rFonts w:ascii="Footlight MT Light" w:hAnsi="Footlight MT Light" w:cs="Arial"/>
                <w:color w:val="000000"/>
                <w:sz w:val="24"/>
                <w:szCs w:val="24"/>
                <w:lang w:val="sv-SE"/>
              </w:rPr>
            </w:pPr>
            <w:r w:rsidRPr="003228FF">
              <w:rPr>
                <w:rFonts w:ascii="Footlight MT Light" w:hAnsi="Footlight MT Light" w:cs="Arial"/>
                <w:color w:val="000000"/>
                <w:sz w:val="24"/>
                <w:szCs w:val="24"/>
                <w:lang w:val="id-ID"/>
              </w:rPr>
              <w:t>Pejabat Pengadaan</w:t>
            </w:r>
            <w:r w:rsidR="004F5CD6" w:rsidRPr="00D31D5C">
              <w:rPr>
                <w:rFonts w:ascii="Footlight MT Light" w:hAnsi="Footlight MT Light" w:cs="Arial"/>
                <w:color w:val="000000"/>
                <w:sz w:val="24"/>
                <w:szCs w:val="24"/>
                <w:lang w:val="sv-SE"/>
              </w:rPr>
              <w:t>:</w:t>
            </w:r>
          </w:p>
          <w:p w14:paraId="58AAB1FD" w14:textId="77777777" w:rsidR="004F5CD6" w:rsidRPr="004E4DC8" w:rsidRDefault="004E4DC8" w:rsidP="00BA543A">
            <w:pPr>
              <w:jc w:val="both"/>
              <w:rPr>
                <w:rFonts w:ascii="Footlight MT Light" w:hAnsi="Footlight MT Light" w:cs="Arial"/>
                <w:i/>
                <w:color w:val="000000"/>
                <w:sz w:val="24"/>
                <w:szCs w:val="24"/>
              </w:rPr>
            </w:pPr>
            <w:r>
              <w:rPr>
                <w:rFonts w:ascii="Footlight MT Light" w:hAnsi="Footlight MT Light" w:cs="Arial"/>
                <w:color w:val="000000"/>
                <w:sz w:val="24"/>
                <w:szCs w:val="24"/>
              </w:rPr>
              <w:t xml:space="preserve">Pejabat Pengadaan pada </w:t>
            </w:r>
            <w:r w:rsidR="002D21EC">
              <w:rPr>
                <w:rFonts w:ascii="Footlight MT Light" w:hAnsi="Footlight MT Light" w:cs="Arial"/>
                <w:color w:val="000000"/>
                <w:sz w:val="24"/>
                <w:szCs w:val="24"/>
              </w:rPr>
              <w:fldChar w:fldCharType="begin"/>
            </w:r>
            <w:r>
              <w:rPr>
                <w:rFonts w:ascii="Footlight MT Light" w:hAnsi="Footlight MT Light" w:cs="Arial"/>
                <w:color w:val="000000"/>
                <w:sz w:val="24"/>
                <w:szCs w:val="24"/>
              </w:rPr>
              <w:instrText xml:space="preserve"> MERGEFIELD satker </w:instrText>
            </w:r>
            <w:r w:rsidR="002D21EC">
              <w:rPr>
                <w:rFonts w:ascii="Footlight MT Light" w:hAnsi="Footlight MT Light" w:cs="Arial"/>
                <w:color w:val="000000"/>
                <w:sz w:val="24"/>
                <w:szCs w:val="24"/>
              </w:rPr>
              <w:fldChar w:fldCharType="separate"/>
            </w:r>
            <w:r w:rsidR="006B0B9B" w:rsidRPr="009B7C34">
              <w:rPr>
                <w:rFonts w:ascii="Footlight MT Light" w:hAnsi="Footlight MT Light" w:cs="Arial"/>
                <w:noProof/>
                <w:color w:val="000000"/>
                <w:sz w:val="24"/>
                <w:szCs w:val="24"/>
              </w:rPr>
              <w:t>Pengadilan Agama Kajen</w:t>
            </w:r>
            <w:r w:rsidR="002D21EC">
              <w:rPr>
                <w:rFonts w:ascii="Footlight MT Light" w:hAnsi="Footlight MT Light" w:cs="Arial"/>
                <w:color w:val="000000"/>
                <w:sz w:val="24"/>
                <w:szCs w:val="24"/>
              </w:rPr>
              <w:fldChar w:fldCharType="end"/>
            </w:r>
          </w:p>
          <w:p w14:paraId="277B2BBA" w14:textId="77777777" w:rsidR="004F5CD6" w:rsidRDefault="004F5CD6" w:rsidP="00BA543A">
            <w:pPr>
              <w:rPr>
                <w:rFonts w:ascii="Footlight MT Light" w:hAnsi="Footlight MT Light" w:cs="Arial"/>
                <w:color w:val="000000"/>
                <w:sz w:val="24"/>
                <w:szCs w:val="24"/>
                <w:lang w:val="id-ID"/>
              </w:rPr>
            </w:pPr>
          </w:p>
          <w:p w14:paraId="3B4938DD" w14:textId="77777777" w:rsidR="004F5CD6" w:rsidRDefault="004F5CD6" w:rsidP="00BA543A">
            <w:pPr>
              <w:rPr>
                <w:rFonts w:ascii="Footlight MT Light" w:hAnsi="Footlight MT Light" w:cs="Arial"/>
                <w:color w:val="000000"/>
                <w:sz w:val="24"/>
                <w:szCs w:val="24"/>
                <w:lang w:val="id-ID"/>
              </w:rPr>
            </w:pPr>
            <w:r w:rsidRPr="00D31D5C">
              <w:rPr>
                <w:rFonts w:ascii="Footlight MT Light" w:hAnsi="Footlight MT Light" w:cs="Arial"/>
                <w:color w:val="000000"/>
                <w:sz w:val="24"/>
                <w:szCs w:val="24"/>
                <w:lang w:val="nl-NL"/>
              </w:rPr>
              <w:t xml:space="preserve">Alamat </w:t>
            </w:r>
            <w:r w:rsidR="003228FF" w:rsidRPr="003228FF">
              <w:rPr>
                <w:rFonts w:ascii="Footlight MT Light" w:hAnsi="Footlight MT Light" w:cs="Arial"/>
                <w:color w:val="000000"/>
                <w:sz w:val="24"/>
                <w:szCs w:val="24"/>
                <w:lang w:val="id-ID"/>
              </w:rPr>
              <w:t>Pejabat Pengadaan</w:t>
            </w:r>
            <w:r>
              <w:rPr>
                <w:rFonts w:ascii="Footlight MT Light" w:hAnsi="Footlight MT Light" w:cs="Arial"/>
                <w:color w:val="000000"/>
                <w:sz w:val="24"/>
                <w:szCs w:val="24"/>
                <w:lang w:val="id-ID"/>
              </w:rPr>
              <w:t>:</w:t>
            </w:r>
          </w:p>
          <w:p w14:paraId="03175C44" w14:textId="77777777" w:rsidR="004F5CD6" w:rsidRPr="00D34C5F" w:rsidRDefault="002D21EC" w:rsidP="00D34C5F">
            <w:pPr>
              <w:rPr>
                <w:rFonts w:ascii="Footlight MT Light" w:hAnsi="Footlight MT Light" w:cs="Arial"/>
                <w:color w:val="000000"/>
                <w:sz w:val="24"/>
                <w:szCs w:val="24"/>
              </w:rPr>
            </w:pPr>
            <w:r>
              <w:rPr>
                <w:rFonts w:ascii="Footlight MT Light" w:hAnsi="Footlight MT Light" w:cs="Arial"/>
                <w:color w:val="000000"/>
                <w:sz w:val="24"/>
                <w:szCs w:val="24"/>
                <w:lang w:val="id-ID"/>
              </w:rPr>
              <w:fldChar w:fldCharType="begin"/>
            </w:r>
            <w:r w:rsidR="004E4DC8">
              <w:rPr>
                <w:rFonts w:ascii="Footlight MT Light" w:hAnsi="Footlight MT Light" w:cs="Arial"/>
                <w:color w:val="000000"/>
                <w:sz w:val="24"/>
                <w:szCs w:val="24"/>
                <w:lang w:val="id-ID"/>
              </w:rPr>
              <w:instrText xml:space="preserve"> MERGEFIELD alamat_satker </w:instrText>
            </w:r>
            <w:r>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Jalan Teuku Umar No. 9, Kajen</w:t>
            </w:r>
            <w:r>
              <w:rPr>
                <w:rFonts w:ascii="Footlight MT Light" w:hAnsi="Footlight MT Light" w:cs="Arial"/>
                <w:color w:val="000000"/>
                <w:sz w:val="24"/>
                <w:szCs w:val="24"/>
                <w:lang w:val="id-ID"/>
              </w:rPr>
              <w:fldChar w:fldCharType="end"/>
            </w:r>
          </w:p>
        </w:tc>
      </w:tr>
      <w:tr w:rsidR="004F5CD6" w:rsidRPr="00D31D5C" w14:paraId="4ACE4510" w14:textId="77777777" w:rsidTr="009C7F55">
        <w:trPr>
          <w:gridAfter w:val="1"/>
          <w:wAfter w:w="4413" w:type="dxa"/>
          <w:trHeight w:val="1412"/>
        </w:trPr>
        <w:tc>
          <w:tcPr>
            <w:tcW w:w="2235" w:type="dxa"/>
          </w:tcPr>
          <w:p w14:paraId="29B9184A" w14:textId="77777777" w:rsidR="004F5CD6" w:rsidRPr="00D31D5C" w:rsidRDefault="004F5CD6" w:rsidP="00BA543A">
            <w:pPr>
              <w:pStyle w:val="Heading2"/>
              <w:tabs>
                <w:tab w:val="num" w:pos="1440"/>
              </w:tabs>
              <w:ind w:left="340" w:right="-298"/>
              <w:rPr>
                <w:rFonts w:ascii="Footlight MT Light" w:hAnsi="Footlight MT Light" w:cs="Arial"/>
                <w:color w:val="000000"/>
                <w:sz w:val="24"/>
                <w:szCs w:val="24"/>
                <w:lang w:val="nl-NL"/>
              </w:rPr>
            </w:pPr>
          </w:p>
        </w:tc>
        <w:tc>
          <w:tcPr>
            <w:tcW w:w="569" w:type="dxa"/>
          </w:tcPr>
          <w:p w14:paraId="3CE5A414" w14:textId="77777777" w:rsidR="004F5CD6" w:rsidRDefault="00D34C5F" w:rsidP="00BA543A">
            <w:pPr>
              <w:ind w:left="-98" w:right="-125"/>
              <w:jc w:val="center"/>
              <w:rPr>
                <w:rFonts w:ascii="Footlight MT Light" w:hAnsi="Footlight MT Light" w:cs="Arial"/>
                <w:color w:val="000000"/>
                <w:sz w:val="24"/>
                <w:szCs w:val="24"/>
                <w:lang w:val="id-ID"/>
              </w:rPr>
            </w:pPr>
            <w:r>
              <w:rPr>
                <w:rFonts w:ascii="Footlight MT Light" w:hAnsi="Footlight MT Light" w:cs="Arial"/>
                <w:color w:val="000000"/>
                <w:sz w:val="24"/>
                <w:szCs w:val="24"/>
              </w:rPr>
              <w:t>3</w:t>
            </w:r>
            <w:r w:rsidR="004F5CD6">
              <w:rPr>
                <w:rFonts w:ascii="Footlight MT Light" w:hAnsi="Footlight MT Light" w:cs="Arial"/>
                <w:color w:val="000000"/>
                <w:sz w:val="24"/>
                <w:szCs w:val="24"/>
                <w:lang w:val="id-ID"/>
              </w:rPr>
              <w:t>.</w:t>
            </w:r>
          </w:p>
          <w:p w14:paraId="50D45AE5" w14:textId="77777777" w:rsidR="004F5CD6" w:rsidRDefault="004F5CD6" w:rsidP="00BA543A">
            <w:pPr>
              <w:ind w:left="-98" w:right="-125"/>
              <w:jc w:val="center"/>
              <w:rPr>
                <w:rFonts w:ascii="Footlight MT Light" w:hAnsi="Footlight MT Light" w:cs="Arial"/>
                <w:color w:val="000000"/>
                <w:sz w:val="24"/>
                <w:szCs w:val="24"/>
              </w:rPr>
            </w:pPr>
          </w:p>
          <w:p w14:paraId="7DAFF5E7" w14:textId="77777777" w:rsidR="00D34C5F" w:rsidRDefault="00D34C5F" w:rsidP="00BA543A">
            <w:pPr>
              <w:ind w:left="-98" w:right="-125"/>
              <w:jc w:val="center"/>
              <w:rPr>
                <w:rFonts w:ascii="Footlight MT Light" w:hAnsi="Footlight MT Light" w:cs="Arial"/>
                <w:color w:val="000000"/>
                <w:sz w:val="24"/>
                <w:szCs w:val="24"/>
              </w:rPr>
            </w:pPr>
          </w:p>
          <w:p w14:paraId="6279A2A4" w14:textId="77777777" w:rsidR="00D34C5F" w:rsidRPr="00D34C5F" w:rsidRDefault="00D34C5F" w:rsidP="00BA543A">
            <w:pPr>
              <w:ind w:left="-98" w:right="-125"/>
              <w:jc w:val="center"/>
              <w:rPr>
                <w:rFonts w:ascii="Footlight MT Light" w:hAnsi="Footlight MT Light" w:cs="Arial"/>
                <w:color w:val="000000"/>
                <w:sz w:val="24"/>
                <w:szCs w:val="24"/>
              </w:rPr>
            </w:pPr>
          </w:p>
          <w:p w14:paraId="6F615401" w14:textId="77777777" w:rsidR="00850171" w:rsidRDefault="00850171" w:rsidP="00BA543A">
            <w:pPr>
              <w:ind w:left="-98" w:right="-125"/>
              <w:jc w:val="center"/>
              <w:rPr>
                <w:rFonts w:ascii="Footlight MT Light" w:hAnsi="Footlight MT Light" w:cs="Arial"/>
                <w:color w:val="000000"/>
                <w:sz w:val="24"/>
                <w:szCs w:val="24"/>
              </w:rPr>
            </w:pPr>
          </w:p>
          <w:p w14:paraId="03E08FD2" w14:textId="77777777" w:rsidR="004F5CD6" w:rsidRPr="00D31D5C" w:rsidRDefault="00D34C5F" w:rsidP="00BA543A">
            <w:pPr>
              <w:ind w:left="-98" w:right="-125"/>
              <w:jc w:val="center"/>
              <w:rPr>
                <w:rFonts w:ascii="Footlight MT Light" w:hAnsi="Footlight MT Light" w:cs="Arial"/>
                <w:color w:val="000000"/>
                <w:sz w:val="24"/>
                <w:szCs w:val="24"/>
                <w:lang w:val="id-ID"/>
              </w:rPr>
            </w:pPr>
            <w:r>
              <w:rPr>
                <w:rFonts w:ascii="Footlight MT Light" w:hAnsi="Footlight MT Light" w:cs="Arial"/>
                <w:color w:val="000000"/>
                <w:sz w:val="24"/>
                <w:szCs w:val="24"/>
              </w:rPr>
              <w:t>4</w:t>
            </w:r>
            <w:r w:rsidR="004F5CD6">
              <w:rPr>
                <w:rFonts w:ascii="Footlight MT Light" w:hAnsi="Footlight MT Light" w:cs="Arial"/>
                <w:color w:val="000000"/>
                <w:sz w:val="24"/>
                <w:szCs w:val="24"/>
                <w:lang w:val="id-ID"/>
              </w:rPr>
              <w:t>.</w:t>
            </w:r>
          </w:p>
        </w:tc>
        <w:tc>
          <w:tcPr>
            <w:tcW w:w="5809" w:type="dxa"/>
          </w:tcPr>
          <w:p w14:paraId="58FA1CAA" w14:textId="77777777" w:rsidR="00D34C5F" w:rsidRDefault="004F5CD6" w:rsidP="00BA543A">
            <w:pPr>
              <w:pStyle w:val="Header"/>
              <w:rPr>
                <w:rFonts w:ascii="Footlight MT Light" w:hAnsi="Footlight MT Light" w:cs="Arial"/>
                <w:color w:val="000000"/>
                <w:sz w:val="24"/>
                <w:szCs w:val="24"/>
                <w:lang w:val="fi-FI"/>
              </w:rPr>
            </w:pPr>
            <w:r w:rsidRPr="00D31D5C">
              <w:rPr>
                <w:rFonts w:ascii="Footlight MT Light" w:hAnsi="Footlight MT Light" w:cs="Arial"/>
                <w:color w:val="000000"/>
                <w:sz w:val="24"/>
                <w:szCs w:val="24"/>
                <w:lang w:val="fi-FI"/>
              </w:rPr>
              <w:t xml:space="preserve">Nama </w:t>
            </w:r>
            <w:r>
              <w:rPr>
                <w:rFonts w:ascii="Footlight MT Light" w:hAnsi="Footlight MT Light" w:cs="Arial"/>
                <w:color w:val="000000"/>
                <w:sz w:val="24"/>
                <w:szCs w:val="24"/>
                <w:lang w:val="id-ID"/>
              </w:rPr>
              <w:t xml:space="preserve">paket </w:t>
            </w:r>
            <w:r w:rsidRPr="00D31D5C">
              <w:rPr>
                <w:rFonts w:ascii="Footlight MT Light" w:hAnsi="Footlight MT Light" w:cs="Arial"/>
                <w:color w:val="000000"/>
                <w:sz w:val="24"/>
                <w:szCs w:val="24"/>
                <w:lang w:val="fi-FI"/>
              </w:rPr>
              <w:t>pekerjaan:</w:t>
            </w:r>
          </w:p>
          <w:p w14:paraId="0E2A9A80" w14:textId="77777777" w:rsidR="004F5CD6" w:rsidRPr="00D31D5C" w:rsidRDefault="002D21EC" w:rsidP="00BA543A">
            <w:pPr>
              <w:pStyle w:val="Header"/>
              <w:rPr>
                <w:rFonts w:ascii="Footlight MT Light" w:hAnsi="Footlight MT Light" w:cs="Arial"/>
                <w:color w:val="000000"/>
                <w:sz w:val="24"/>
                <w:szCs w:val="24"/>
                <w:lang w:val="id-ID"/>
              </w:rPr>
            </w:pPr>
            <w:r>
              <w:rPr>
                <w:rFonts w:ascii="Footlight MT Light" w:hAnsi="Footlight MT Light" w:cs="Arial"/>
                <w:color w:val="000000"/>
                <w:sz w:val="24"/>
                <w:szCs w:val="24"/>
                <w:lang w:val="id-ID"/>
              </w:rPr>
              <w:fldChar w:fldCharType="begin"/>
            </w:r>
            <w:r w:rsidR="00D34C5F">
              <w:rPr>
                <w:rFonts w:ascii="Footlight MT Light" w:hAnsi="Footlight MT Light" w:cs="Arial"/>
                <w:color w:val="000000"/>
                <w:sz w:val="24"/>
                <w:szCs w:val="24"/>
                <w:lang w:val="id-ID"/>
              </w:rPr>
              <w:instrText xml:space="preserve"> MERGEFIELD nm_paket </w:instrText>
            </w:r>
            <w:r>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Pengadaan Jasa Konsultansi Pos Layanan Bantuan Hukum Pada Pengadilan Agama Kajen Tahun Anggaran 2025</w:t>
            </w:r>
            <w:r>
              <w:rPr>
                <w:rFonts w:ascii="Footlight MT Light" w:hAnsi="Footlight MT Light" w:cs="Arial"/>
                <w:color w:val="000000"/>
                <w:sz w:val="24"/>
                <w:szCs w:val="24"/>
                <w:lang w:val="id-ID"/>
              </w:rPr>
              <w:fldChar w:fldCharType="end"/>
            </w:r>
          </w:p>
          <w:p w14:paraId="1375D3D4" w14:textId="77777777" w:rsidR="004F5CD6" w:rsidRDefault="004F5CD6" w:rsidP="00BA543A">
            <w:pPr>
              <w:pStyle w:val="Header"/>
              <w:rPr>
                <w:rFonts w:ascii="Footlight MT Light" w:hAnsi="Footlight MT Light" w:cs="Arial"/>
                <w:color w:val="000000"/>
                <w:sz w:val="24"/>
                <w:szCs w:val="24"/>
                <w:lang w:val="id-ID"/>
              </w:rPr>
            </w:pPr>
          </w:p>
          <w:p w14:paraId="2A4C2FC1" w14:textId="77777777" w:rsidR="00D34C5F" w:rsidRDefault="004F5CD6" w:rsidP="00D34C5F">
            <w:pPr>
              <w:pStyle w:val="Header"/>
              <w:rPr>
                <w:rFonts w:ascii="Footlight MT Light" w:hAnsi="Footlight MT Light" w:cs="Arial"/>
                <w:color w:val="000000"/>
                <w:sz w:val="24"/>
                <w:szCs w:val="24"/>
              </w:rPr>
            </w:pPr>
            <w:r w:rsidRPr="00D31D5C">
              <w:rPr>
                <w:rFonts w:ascii="Footlight MT Light" w:hAnsi="Footlight MT Light" w:cs="Arial"/>
                <w:color w:val="000000"/>
                <w:sz w:val="24"/>
                <w:szCs w:val="24"/>
                <w:lang w:val="fi-FI"/>
              </w:rPr>
              <w:t>Uraian singkat pekerjaan</w:t>
            </w:r>
            <w:r>
              <w:rPr>
                <w:rFonts w:ascii="Footlight MT Light" w:hAnsi="Footlight MT Light" w:cs="Arial"/>
                <w:color w:val="000000"/>
                <w:sz w:val="24"/>
                <w:szCs w:val="24"/>
                <w:lang w:val="id-ID"/>
              </w:rPr>
              <w:t>:</w:t>
            </w:r>
          </w:p>
          <w:p w14:paraId="47D0BA62" w14:textId="77777777" w:rsidR="004F5CD6" w:rsidRDefault="00D34C5F" w:rsidP="00D34C5F">
            <w:pPr>
              <w:pStyle w:val="Header"/>
              <w:rPr>
                <w:rFonts w:ascii="Footlight MT Light" w:hAnsi="Footlight MT Light" w:cs="Arial"/>
                <w:color w:val="000000"/>
                <w:sz w:val="24"/>
                <w:szCs w:val="24"/>
              </w:rPr>
            </w:pPr>
            <w:r>
              <w:rPr>
                <w:rFonts w:ascii="Footlight MT Light" w:hAnsi="Footlight MT Light" w:cs="Arial"/>
                <w:color w:val="000000"/>
                <w:sz w:val="24"/>
                <w:szCs w:val="24"/>
              </w:rPr>
              <w:t xml:space="preserve">Mengadakan Pelayanan Jasa Konsultasi </w:t>
            </w:r>
            <w:r w:rsidR="00063464">
              <w:rPr>
                <w:rFonts w:ascii="Footlight MT Light" w:hAnsi="Footlight MT Light" w:cs="Arial"/>
                <w:color w:val="000000"/>
                <w:sz w:val="24"/>
                <w:szCs w:val="24"/>
              </w:rPr>
              <w:t xml:space="preserve">Pelayanan </w:t>
            </w:r>
            <w:r>
              <w:rPr>
                <w:rFonts w:ascii="Footlight MT Light" w:hAnsi="Footlight MT Light" w:cs="Arial"/>
                <w:color w:val="000000"/>
                <w:sz w:val="24"/>
                <w:szCs w:val="24"/>
              </w:rPr>
              <w:t>Bantuan Hukum bagi masyarakat tidak mampu</w:t>
            </w:r>
          </w:p>
          <w:p w14:paraId="2D8B0F14" w14:textId="77777777" w:rsidR="00D34C5F" w:rsidRPr="00D34C5F" w:rsidRDefault="00D34C5F" w:rsidP="00D34C5F">
            <w:pPr>
              <w:pStyle w:val="Header"/>
              <w:rPr>
                <w:rFonts w:ascii="Footlight MT Light" w:hAnsi="Footlight MT Light" w:cs="Arial"/>
                <w:color w:val="000000"/>
                <w:sz w:val="24"/>
                <w:szCs w:val="24"/>
              </w:rPr>
            </w:pPr>
          </w:p>
        </w:tc>
      </w:tr>
      <w:tr w:rsidR="004F5CD6" w:rsidRPr="00D31D5C" w14:paraId="7436D85C" w14:textId="77777777" w:rsidTr="009C7F55">
        <w:trPr>
          <w:gridAfter w:val="1"/>
          <w:wAfter w:w="4413" w:type="dxa"/>
          <w:trHeight w:val="685"/>
        </w:trPr>
        <w:tc>
          <w:tcPr>
            <w:tcW w:w="2235" w:type="dxa"/>
          </w:tcPr>
          <w:p w14:paraId="663C45A3" w14:textId="77777777" w:rsidR="004F5CD6" w:rsidRPr="00D31D5C" w:rsidRDefault="004F5CD6" w:rsidP="00BA543A">
            <w:pPr>
              <w:rPr>
                <w:rFonts w:ascii="Footlight MT Light" w:hAnsi="Footlight MT Light" w:cs="Arial"/>
                <w:b/>
                <w:color w:val="000000"/>
                <w:sz w:val="24"/>
                <w:szCs w:val="24"/>
                <w:lang w:val="fi-FI"/>
              </w:rPr>
            </w:pPr>
          </w:p>
        </w:tc>
        <w:tc>
          <w:tcPr>
            <w:tcW w:w="569" w:type="dxa"/>
          </w:tcPr>
          <w:p w14:paraId="31485B5A" w14:textId="77777777" w:rsidR="004F5CD6" w:rsidRPr="00D31D5C" w:rsidRDefault="00D34C5F" w:rsidP="00BA543A">
            <w:pPr>
              <w:ind w:left="-98" w:right="-125"/>
              <w:jc w:val="center"/>
              <w:rPr>
                <w:rFonts w:ascii="Footlight MT Light" w:hAnsi="Footlight MT Light" w:cs="Arial"/>
                <w:color w:val="000000"/>
                <w:sz w:val="24"/>
                <w:szCs w:val="24"/>
                <w:lang w:val="nl-NL"/>
              </w:rPr>
            </w:pPr>
            <w:r>
              <w:rPr>
                <w:rFonts w:ascii="Footlight MT Light" w:hAnsi="Footlight MT Light" w:cs="Arial"/>
                <w:color w:val="000000"/>
                <w:sz w:val="24"/>
                <w:szCs w:val="24"/>
              </w:rPr>
              <w:t>5</w:t>
            </w:r>
            <w:r w:rsidR="004F5CD6">
              <w:rPr>
                <w:rFonts w:ascii="Footlight MT Light" w:hAnsi="Footlight MT Light" w:cs="Arial"/>
                <w:color w:val="000000"/>
                <w:sz w:val="24"/>
                <w:szCs w:val="24"/>
                <w:lang w:val="id-ID"/>
              </w:rPr>
              <w:t>.</w:t>
            </w:r>
          </w:p>
        </w:tc>
        <w:tc>
          <w:tcPr>
            <w:tcW w:w="5809" w:type="dxa"/>
          </w:tcPr>
          <w:p w14:paraId="3FE55D11" w14:textId="77777777" w:rsidR="00D34C5F" w:rsidRDefault="004F5CD6" w:rsidP="00BA543A">
            <w:pPr>
              <w:pStyle w:val="Header"/>
              <w:rPr>
                <w:rFonts w:ascii="Footlight MT Light" w:hAnsi="Footlight MT Light" w:cs="Arial"/>
                <w:color w:val="000000"/>
                <w:sz w:val="24"/>
                <w:szCs w:val="24"/>
                <w:lang w:val="nl-NL"/>
              </w:rPr>
            </w:pPr>
            <w:r w:rsidRPr="00D31D5C">
              <w:rPr>
                <w:rFonts w:ascii="Footlight MT Light" w:hAnsi="Footlight MT Light" w:cs="Arial"/>
                <w:color w:val="000000"/>
                <w:sz w:val="24"/>
                <w:szCs w:val="24"/>
                <w:lang w:val="nl-NL"/>
              </w:rPr>
              <w:t xml:space="preserve">Jangka waktu penyelesaian pekerjaan: </w:t>
            </w:r>
          </w:p>
          <w:p w14:paraId="5D30390E" w14:textId="77777777" w:rsidR="004F5CD6" w:rsidRPr="00D31D5C" w:rsidRDefault="002D21EC" w:rsidP="00BA543A">
            <w:pPr>
              <w:pStyle w:val="Header"/>
              <w:rPr>
                <w:rFonts w:ascii="Footlight MT Light" w:hAnsi="Footlight MT Light" w:cs="Arial"/>
                <w:color w:val="000000"/>
                <w:sz w:val="24"/>
                <w:szCs w:val="24"/>
                <w:lang w:val="nl-NL"/>
              </w:rPr>
            </w:pPr>
            <w:r>
              <w:rPr>
                <w:rFonts w:ascii="Footlight MT Light" w:hAnsi="Footlight MT Light" w:cs="Arial"/>
                <w:color w:val="000000"/>
                <w:sz w:val="24"/>
                <w:szCs w:val="24"/>
                <w:lang w:val="nl-NL"/>
              </w:rPr>
              <w:fldChar w:fldCharType="begin"/>
            </w:r>
            <w:r w:rsidR="00D34C5F">
              <w:rPr>
                <w:rFonts w:ascii="Footlight MT Light" w:hAnsi="Footlight MT Light" w:cs="Arial"/>
                <w:color w:val="000000"/>
                <w:sz w:val="24"/>
                <w:szCs w:val="24"/>
                <w:lang w:val="nl-NL"/>
              </w:rPr>
              <w:instrText xml:space="preserve"> MERGEFIELD jk_wk_sls_pek </w:instrText>
            </w:r>
            <w:r>
              <w:rPr>
                <w:rFonts w:ascii="Footlight MT Light" w:hAnsi="Footlight MT Light" w:cs="Arial"/>
                <w:color w:val="000000"/>
                <w:sz w:val="24"/>
                <w:szCs w:val="24"/>
                <w:lang w:val="nl-NL"/>
              </w:rPr>
              <w:fldChar w:fldCharType="separate"/>
            </w:r>
            <w:r w:rsidR="006B0B9B" w:rsidRPr="009B7C34">
              <w:rPr>
                <w:rFonts w:ascii="Footlight MT Light" w:hAnsi="Footlight MT Light" w:cs="Arial"/>
                <w:noProof/>
                <w:color w:val="000000"/>
                <w:sz w:val="24"/>
                <w:szCs w:val="24"/>
                <w:lang w:val="nl-NL"/>
              </w:rPr>
              <w:t>1 tahun</w:t>
            </w:r>
            <w:r>
              <w:rPr>
                <w:rFonts w:ascii="Footlight MT Light" w:hAnsi="Footlight MT Light" w:cs="Arial"/>
                <w:color w:val="000000"/>
                <w:sz w:val="24"/>
                <w:szCs w:val="24"/>
                <w:lang w:val="nl-NL"/>
              </w:rPr>
              <w:fldChar w:fldCharType="end"/>
            </w:r>
            <w:r w:rsidR="004F5CD6" w:rsidRPr="00D31D5C">
              <w:rPr>
                <w:rFonts w:ascii="Footlight MT Light" w:hAnsi="Footlight MT Light" w:cs="Arial"/>
                <w:color w:val="000000"/>
                <w:sz w:val="24"/>
                <w:szCs w:val="24"/>
                <w:lang w:val="nl-NL"/>
              </w:rPr>
              <w:t>.</w:t>
            </w:r>
          </w:p>
          <w:p w14:paraId="1E09ACCC" w14:textId="77777777" w:rsidR="004F5CD6" w:rsidRPr="00D31D5C" w:rsidRDefault="004F5CD6" w:rsidP="00D34C5F">
            <w:pPr>
              <w:pStyle w:val="Header"/>
              <w:rPr>
                <w:rFonts w:ascii="Footlight MT Light" w:hAnsi="Footlight MT Light" w:cs="Arial"/>
                <w:color w:val="000000"/>
                <w:sz w:val="24"/>
                <w:szCs w:val="24"/>
                <w:lang w:val="id-ID"/>
              </w:rPr>
            </w:pPr>
          </w:p>
        </w:tc>
      </w:tr>
      <w:tr w:rsidR="004F5CD6" w:rsidRPr="00D31D5C" w14:paraId="4279D2BA" w14:textId="77777777" w:rsidTr="009C7F55">
        <w:trPr>
          <w:gridAfter w:val="1"/>
          <w:wAfter w:w="4413" w:type="dxa"/>
          <w:trHeight w:val="974"/>
        </w:trPr>
        <w:tc>
          <w:tcPr>
            <w:tcW w:w="2235" w:type="dxa"/>
          </w:tcPr>
          <w:p w14:paraId="771741D9" w14:textId="77777777" w:rsidR="004F5CD6" w:rsidRPr="00A85649" w:rsidRDefault="004F5CD6" w:rsidP="0006366C">
            <w:pPr>
              <w:pStyle w:val="Heading2"/>
              <w:numPr>
                <w:ilvl w:val="0"/>
                <w:numId w:val="23"/>
              </w:numPr>
              <w:tabs>
                <w:tab w:val="num" w:pos="1440"/>
              </w:tabs>
              <w:jc w:val="left"/>
              <w:rPr>
                <w:rFonts w:ascii="Footlight MT Light" w:hAnsi="Footlight MT Light" w:cs="Arial"/>
                <w:color w:val="000000"/>
                <w:sz w:val="24"/>
                <w:szCs w:val="24"/>
                <w:lang w:val="sv-SE"/>
              </w:rPr>
            </w:pPr>
            <w:bookmarkStart w:id="757" w:name="_Toc280597958"/>
            <w:bookmarkStart w:id="758" w:name="_Toc288140884"/>
            <w:r w:rsidRPr="00A85649">
              <w:rPr>
                <w:rFonts w:ascii="Footlight MT Light" w:hAnsi="Footlight MT Light" w:cs="Arial"/>
                <w:color w:val="000000"/>
                <w:sz w:val="24"/>
                <w:szCs w:val="24"/>
                <w:lang w:val="sv-SE"/>
              </w:rPr>
              <w:t>Sumber Dana</w:t>
            </w:r>
            <w:bookmarkEnd w:id="757"/>
            <w:bookmarkEnd w:id="758"/>
          </w:p>
        </w:tc>
        <w:tc>
          <w:tcPr>
            <w:tcW w:w="569" w:type="dxa"/>
          </w:tcPr>
          <w:p w14:paraId="5246088F" w14:textId="77777777" w:rsidR="004F5CD6" w:rsidRPr="00D31D5C" w:rsidRDefault="004F5CD6" w:rsidP="00BA543A">
            <w:pPr>
              <w:jc w:val="center"/>
              <w:rPr>
                <w:rFonts w:ascii="Footlight MT Light" w:hAnsi="Footlight MT Light" w:cs="Arial"/>
                <w:color w:val="000000"/>
                <w:sz w:val="24"/>
                <w:szCs w:val="24"/>
                <w:lang w:val="nl-NL"/>
              </w:rPr>
            </w:pPr>
          </w:p>
        </w:tc>
        <w:tc>
          <w:tcPr>
            <w:tcW w:w="5809" w:type="dxa"/>
          </w:tcPr>
          <w:p w14:paraId="63C330FC" w14:textId="77777777" w:rsidR="00D34C5F" w:rsidRDefault="004F5CD6" w:rsidP="00BA543A">
            <w:pPr>
              <w:jc w:val="both"/>
              <w:rPr>
                <w:rFonts w:ascii="Footlight MT Light" w:hAnsi="Footlight MT Light" w:cs="Arial"/>
                <w:color w:val="000000"/>
                <w:sz w:val="24"/>
                <w:szCs w:val="24"/>
              </w:rPr>
            </w:pPr>
            <w:r w:rsidRPr="00D31D5C">
              <w:rPr>
                <w:rFonts w:ascii="Footlight MT Light" w:hAnsi="Footlight MT Light" w:cs="Arial"/>
                <w:color w:val="000000"/>
                <w:sz w:val="24"/>
                <w:szCs w:val="24"/>
                <w:lang w:val="nl-NL"/>
              </w:rPr>
              <w:t xml:space="preserve">Pekerjaan ini dibiayai dari </w:t>
            </w:r>
            <w:r>
              <w:rPr>
                <w:rFonts w:ascii="Footlight MT Light" w:hAnsi="Footlight MT Light" w:cs="Arial"/>
                <w:color w:val="000000"/>
                <w:sz w:val="24"/>
                <w:szCs w:val="24"/>
                <w:lang w:val="id-ID"/>
              </w:rPr>
              <w:t xml:space="preserve"> sumber pendanaan: </w:t>
            </w:r>
          </w:p>
          <w:p w14:paraId="523B27FC" w14:textId="77777777" w:rsidR="004F5CD6" w:rsidRPr="00D31D5C" w:rsidRDefault="00D34C5F" w:rsidP="00D34C5F">
            <w:pPr>
              <w:jc w:val="both"/>
              <w:rPr>
                <w:rFonts w:ascii="Footlight MT Light" w:hAnsi="Footlight MT Light" w:cs="Arial"/>
                <w:color w:val="000000"/>
                <w:sz w:val="24"/>
                <w:szCs w:val="24"/>
                <w:lang w:val="id-ID"/>
              </w:rPr>
            </w:pPr>
            <w:r>
              <w:rPr>
                <w:rFonts w:ascii="Footlight MT Light" w:hAnsi="Footlight MT Light" w:cs="Arial"/>
                <w:color w:val="000000"/>
                <w:sz w:val="24"/>
                <w:szCs w:val="24"/>
              </w:rPr>
              <w:t xml:space="preserve">DIPA </w:t>
            </w:r>
            <w:r w:rsidR="002D21EC">
              <w:rPr>
                <w:rFonts w:ascii="Footlight MT Light" w:hAnsi="Footlight MT Light" w:cs="Arial"/>
                <w:color w:val="000000"/>
                <w:sz w:val="24"/>
                <w:szCs w:val="24"/>
              </w:rPr>
              <w:fldChar w:fldCharType="begin"/>
            </w:r>
            <w:r>
              <w:rPr>
                <w:rFonts w:ascii="Footlight MT Light" w:hAnsi="Footlight MT Light" w:cs="Arial"/>
                <w:color w:val="000000"/>
                <w:sz w:val="24"/>
                <w:szCs w:val="24"/>
              </w:rPr>
              <w:instrText xml:space="preserve"> MERGEFIELD satker </w:instrText>
            </w:r>
            <w:r w:rsidR="002D21EC">
              <w:rPr>
                <w:rFonts w:ascii="Footlight MT Light" w:hAnsi="Footlight MT Light" w:cs="Arial"/>
                <w:color w:val="000000"/>
                <w:sz w:val="24"/>
                <w:szCs w:val="24"/>
              </w:rPr>
              <w:fldChar w:fldCharType="separate"/>
            </w:r>
            <w:r w:rsidR="006B0B9B" w:rsidRPr="009B7C34">
              <w:rPr>
                <w:rFonts w:ascii="Footlight MT Light" w:hAnsi="Footlight MT Light" w:cs="Arial"/>
                <w:noProof/>
                <w:color w:val="000000"/>
                <w:sz w:val="24"/>
                <w:szCs w:val="24"/>
              </w:rPr>
              <w:t>Pengadilan Agama Kajen</w:t>
            </w:r>
            <w:r w:rsidR="002D21EC">
              <w:rPr>
                <w:rFonts w:ascii="Footlight MT Light" w:hAnsi="Footlight MT Light" w:cs="Arial"/>
                <w:color w:val="000000"/>
                <w:sz w:val="24"/>
                <w:szCs w:val="24"/>
              </w:rPr>
              <w:fldChar w:fldCharType="end"/>
            </w:r>
            <w:r>
              <w:rPr>
                <w:rFonts w:ascii="Footlight MT Light" w:hAnsi="Footlight MT Light" w:cs="Arial"/>
                <w:color w:val="000000"/>
                <w:sz w:val="24"/>
                <w:szCs w:val="24"/>
              </w:rPr>
              <w:t xml:space="preserve"> nomor </w:t>
            </w:r>
            <w:r w:rsidR="002D21EC">
              <w:rPr>
                <w:rFonts w:ascii="Footlight MT Light" w:hAnsi="Footlight MT Light" w:cs="Arial"/>
                <w:color w:val="000000"/>
                <w:sz w:val="24"/>
                <w:szCs w:val="24"/>
                <w:lang w:val="id-ID"/>
              </w:rPr>
              <w:fldChar w:fldCharType="begin"/>
            </w:r>
            <w:r>
              <w:rPr>
                <w:rFonts w:ascii="Footlight MT Light" w:hAnsi="Footlight MT Light" w:cs="Arial"/>
                <w:color w:val="000000"/>
                <w:sz w:val="24"/>
                <w:szCs w:val="24"/>
                <w:lang w:val="id-ID"/>
              </w:rPr>
              <w:instrText xml:space="preserve"> MERGEFIELD no_dipa </w:instrText>
            </w:r>
            <w:r w:rsidR="002D21EC">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SP DIPA- 005.04.2.614711/2025</w:t>
            </w:r>
            <w:r w:rsidR="002D21EC">
              <w:rPr>
                <w:rFonts w:ascii="Footlight MT Light" w:hAnsi="Footlight MT Light" w:cs="Arial"/>
                <w:color w:val="000000"/>
                <w:sz w:val="24"/>
                <w:szCs w:val="24"/>
                <w:lang w:val="id-ID"/>
              </w:rPr>
              <w:fldChar w:fldCharType="end"/>
            </w:r>
            <w:r w:rsidR="007572AC">
              <w:rPr>
                <w:rFonts w:ascii="Footlight MT Light" w:hAnsi="Footlight MT Light" w:cs="Arial"/>
                <w:color w:val="000000"/>
                <w:sz w:val="24"/>
                <w:szCs w:val="24"/>
                <w:lang w:val="id-ID"/>
              </w:rPr>
              <w:t xml:space="preserve"> </w:t>
            </w:r>
            <w:r w:rsidR="004F5CD6">
              <w:rPr>
                <w:rFonts w:ascii="Footlight MT Light" w:hAnsi="Footlight MT Light" w:cs="Arial"/>
                <w:color w:val="000000"/>
                <w:sz w:val="24"/>
                <w:szCs w:val="24"/>
                <w:lang w:val="id-ID"/>
              </w:rPr>
              <w:t xml:space="preserve">Tahun Anggaran </w:t>
            </w:r>
            <w:r w:rsidR="002D21EC">
              <w:rPr>
                <w:rFonts w:ascii="Footlight MT Light" w:hAnsi="Footlight MT Light" w:cs="Arial"/>
                <w:color w:val="000000"/>
                <w:sz w:val="24"/>
                <w:szCs w:val="24"/>
                <w:lang w:val="id-ID"/>
              </w:rPr>
              <w:fldChar w:fldCharType="begin"/>
            </w:r>
            <w:r>
              <w:rPr>
                <w:rFonts w:ascii="Footlight MT Light" w:hAnsi="Footlight MT Light" w:cs="Arial"/>
                <w:color w:val="000000"/>
                <w:sz w:val="24"/>
                <w:szCs w:val="24"/>
                <w:lang w:val="id-ID"/>
              </w:rPr>
              <w:instrText xml:space="preserve"> MERGEFIELD thn_ang </w:instrText>
            </w:r>
            <w:r w:rsidR="002D21EC">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2025</w:t>
            </w:r>
            <w:r w:rsidR="002D21EC">
              <w:rPr>
                <w:rFonts w:ascii="Footlight MT Light" w:hAnsi="Footlight MT Light" w:cs="Arial"/>
                <w:color w:val="000000"/>
                <w:sz w:val="24"/>
                <w:szCs w:val="24"/>
                <w:lang w:val="id-ID"/>
              </w:rPr>
              <w:fldChar w:fldCharType="end"/>
            </w:r>
          </w:p>
        </w:tc>
      </w:tr>
      <w:tr w:rsidR="004F5CD6" w:rsidRPr="00D31D5C" w14:paraId="3892EE5D" w14:textId="77777777" w:rsidTr="009C7F55">
        <w:trPr>
          <w:trHeight w:val="1206"/>
        </w:trPr>
        <w:tc>
          <w:tcPr>
            <w:tcW w:w="2235" w:type="dxa"/>
          </w:tcPr>
          <w:p w14:paraId="5695FDCA" w14:textId="77777777" w:rsidR="004F5CD6" w:rsidRPr="00FB5E1F" w:rsidRDefault="004F5CD6" w:rsidP="0006366C">
            <w:pPr>
              <w:pStyle w:val="Heading2"/>
              <w:numPr>
                <w:ilvl w:val="0"/>
                <w:numId w:val="23"/>
              </w:numPr>
              <w:tabs>
                <w:tab w:val="num" w:pos="1440"/>
              </w:tabs>
              <w:jc w:val="left"/>
              <w:rPr>
                <w:rFonts w:ascii="Footlight MT Light" w:hAnsi="Footlight MT Light" w:cs="Arial"/>
                <w:color w:val="000000"/>
                <w:sz w:val="24"/>
                <w:szCs w:val="24"/>
                <w:lang w:val="es-ES"/>
              </w:rPr>
            </w:pPr>
            <w:bookmarkStart w:id="759" w:name="_Toc280597961"/>
            <w:bookmarkStart w:id="760" w:name="_Toc288140898"/>
            <w:r w:rsidRPr="00A85649">
              <w:rPr>
                <w:rFonts w:ascii="Footlight MT Light" w:hAnsi="Footlight MT Light" w:cs="Arial"/>
                <w:color w:val="000000"/>
                <w:sz w:val="24"/>
                <w:szCs w:val="24"/>
                <w:lang w:val="sv-SE"/>
              </w:rPr>
              <w:t>Mata Uang Penawaran dan Cara Pembayaran</w:t>
            </w:r>
            <w:bookmarkEnd w:id="759"/>
            <w:bookmarkEnd w:id="760"/>
          </w:p>
        </w:tc>
        <w:tc>
          <w:tcPr>
            <w:tcW w:w="569" w:type="dxa"/>
          </w:tcPr>
          <w:p w14:paraId="53360E84" w14:textId="77777777" w:rsidR="004F5CD6" w:rsidRPr="00D31D5C" w:rsidRDefault="004F5CD6" w:rsidP="00BA543A">
            <w:pPr>
              <w:jc w:val="center"/>
              <w:rPr>
                <w:rFonts w:ascii="Footlight MT Light" w:hAnsi="Footlight MT Light" w:cs="Arial"/>
                <w:color w:val="000000"/>
                <w:sz w:val="24"/>
                <w:szCs w:val="24"/>
              </w:rPr>
            </w:pPr>
            <w:r>
              <w:rPr>
                <w:rFonts w:ascii="Footlight MT Light" w:hAnsi="Footlight MT Light" w:cs="Arial"/>
                <w:color w:val="000000"/>
                <w:sz w:val="24"/>
                <w:szCs w:val="24"/>
                <w:lang w:val="id-ID"/>
              </w:rPr>
              <w:t>1</w:t>
            </w:r>
            <w:r w:rsidRPr="00D31D5C">
              <w:rPr>
                <w:rFonts w:ascii="Footlight MT Light" w:hAnsi="Footlight MT Light" w:cs="Arial"/>
                <w:color w:val="000000"/>
                <w:sz w:val="24"/>
                <w:szCs w:val="24"/>
              </w:rPr>
              <w:t>.</w:t>
            </w:r>
          </w:p>
          <w:p w14:paraId="5BD7B984" w14:textId="77777777" w:rsidR="004F5CD6" w:rsidRDefault="004F5CD6" w:rsidP="00BA543A">
            <w:pPr>
              <w:jc w:val="center"/>
              <w:rPr>
                <w:rFonts w:ascii="Footlight MT Light" w:hAnsi="Footlight MT Light" w:cs="Arial"/>
                <w:color w:val="000000"/>
                <w:sz w:val="24"/>
                <w:szCs w:val="24"/>
                <w:lang w:val="id-ID"/>
              </w:rPr>
            </w:pPr>
          </w:p>
          <w:p w14:paraId="7DF4D571" w14:textId="77777777" w:rsidR="004F5CD6" w:rsidRPr="00D31D5C" w:rsidRDefault="004F5CD6" w:rsidP="00BA543A">
            <w:pPr>
              <w:jc w:val="center"/>
              <w:rPr>
                <w:rFonts w:ascii="Footlight MT Light" w:hAnsi="Footlight MT Light" w:cs="Arial"/>
                <w:color w:val="000000"/>
                <w:sz w:val="24"/>
                <w:szCs w:val="24"/>
              </w:rPr>
            </w:pPr>
            <w:r>
              <w:rPr>
                <w:rFonts w:ascii="Footlight MT Light" w:hAnsi="Footlight MT Light" w:cs="Arial"/>
                <w:color w:val="000000"/>
                <w:sz w:val="24"/>
                <w:szCs w:val="24"/>
                <w:lang w:val="id-ID"/>
              </w:rPr>
              <w:t>2</w:t>
            </w:r>
            <w:r w:rsidRPr="00D31D5C">
              <w:rPr>
                <w:rFonts w:ascii="Footlight MT Light" w:hAnsi="Footlight MT Light" w:cs="Arial"/>
                <w:color w:val="000000"/>
                <w:sz w:val="24"/>
                <w:szCs w:val="24"/>
              </w:rPr>
              <w:t>.</w:t>
            </w:r>
          </w:p>
        </w:tc>
        <w:tc>
          <w:tcPr>
            <w:tcW w:w="5809" w:type="dxa"/>
          </w:tcPr>
          <w:p w14:paraId="34AD3DBF" w14:textId="77777777" w:rsidR="004F5CD6" w:rsidRPr="000E1213" w:rsidRDefault="004F5CD6" w:rsidP="000E1213">
            <w:pPr>
              <w:jc w:val="both"/>
              <w:rPr>
                <w:rFonts w:ascii="Footlight MT Light" w:hAnsi="Footlight MT Light" w:cs="Arial"/>
                <w:color w:val="000000"/>
                <w:sz w:val="24"/>
                <w:szCs w:val="24"/>
              </w:rPr>
            </w:pPr>
            <w:r w:rsidRPr="00D31D5C">
              <w:rPr>
                <w:rFonts w:ascii="Footlight MT Light" w:hAnsi="Footlight MT Light" w:cs="Arial"/>
                <w:color w:val="000000"/>
                <w:sz w:val="24"/>
                <w:szCs w:val="24"/>
              </w:rPr>
              <w:t xml:space="preserve">Mata uang yang digunakan </w:t>
            </w:r>
            <w:r w:rsidR="000E1213">
              <w:rPr>
                <w:rFonts w:ascii="Footlight MT Light" w:hAnsi="Footlight MT Light" w:cs="Arial"/>
                <w:color w:val="000000"/>
                <w:sz w:val="24"/>
                <w:szCs w:val="24"/>
              </w:rPr>
              <w:t>: Rupiah</w:t>
            </w:r>
          </w:p>
          <w:p w14:paraId="75269F3A" w14:textId="77777777" w:rsidR="004F5CD6" w:rsidRDefault="004F5CD6" w:rsidP="00BA543A">
            <w:pPr>
              <w:jc w:val="both"/>
              <w:rPr>
                <w:rFonts w:ascii="Footlight MT Light" w:hAnsi="Footlight MT Light" w:cs="Arial"/>
                <w:color w:val="000000"/>
                <w:sz w:val="24"/>
                <w:szCs w:val="24"/>
                <w:lang w:val="id-ID"/>
              </w:rPr>
            </w:pPr>
          </w:p>
          <w:p w14:paraId="65B761EA" w14:textId="77777777" w:rsidR="002B45AE" w:rsidRPr="000E1213" w:rsidRDefault="004F5CD6" w:rsidP="000E1213">
            <w:pPr>
              <w:jc w:val="both"/>
              <w:rPr>
                <w:rFonts w:ascii="Footlight MT Light" w:hAnsi="Footlight MT Light" w:cs="Arial"/>
                <w:color w:val="000000"/>
                <w:sz w:val="24"/>
                <w:szCs w:val="24"/>
              </w:rPr>
            </w:pPr>
            <w:r w:rsidRPr="00D31D5C">
              <w:rPr>
                <w:rFonts w:ascii="Footlight MT Light" w:hAnsi="Footlight MT Light" w:cs="Arial"/>
                <w:color w:val="000000"/>
                <w:sz w:val="24"/>
                <w:szCs w:val="24"/>
              </w:rPr>
              <w:t>Pembayaran dilakukan dengan cara</w:t>
            </w:r>
            <w:r w:rsidR="007572AC">
              <w:rPr>
                <w:rFonts w:ascii="Footlight MT Light" w:hAnsi="Footlight MT Light" w:cs="Arial"/>
                <w:color w:val="000000"/>
                <w:sz w:val="24"/>
                <w:szCs w:val="24"/>
                <w:lang w:val="id-ID"/>
              </w:rPr>
              <w:t xml:space="preserve"> </w:t>
            </w:r>
            <w:r w:rsidR="002A20BF" w:rsidRPr="000E1213">
              <w:rPr>
                <w:rFonts w:ascii="Footlight MT Light" w:hAnsi="Footlight MT Light"/>
                <w:sz w:val="24"/>
                <w:szCs w:val="24"/>
                <w:lang w:val="id-ID" w:eastAsia="id-ID"/>
              </w:rPr>
              <w:t>berdasarkan tahapan penyelesaian pekerjaan (termin</w:t>
            </w:r>
            <w:r w:rsidR="000E1213">
              <w:rPr>
                <w:rFonts w:ascii="Footlight MT Light" w:hAnsi="Footlight MT Light"/>
                <w:sz w:val="24"/>
                <w:szCs w:val="24"/>
                <w:lang w:eastAsia="id-ID"/>
              </w:rPr>
              <w:t>).</w:t>
            </w:r>
          </w:p>
        </w:tc>
        <w:tc>
          <w:tcPr>
            <w:tcW w:w="4413" w:type="dxa"/>
          </w:tcPr>
          <w:p w14:paraId="473432F0" w14:textId="77777777" w:rsidR="004F5CD6" w:rsidRPr="00462B23" w:rsidRDefault="004F5CD6" w:rsidP="00BA543A">
            <w:pPr>
              <w:ind w:left="25"/>
              <w:jc w:val="both"/>
              <w:rPr>
                <w:rFonts w:ascii="Footlight MT Light" w:hAnsi="Footlight MT Light" w:cs="Arial"/>
                <w:color w:val="000000"/>
                <w:sz w:val="24"/>
                <w:szCs w:val="24"/>
                <w:lang w:val="id-ID"/>
              </w:rPr>
            </w:pPr>
          </w:p>
        </w:tc>
      </w:tr>
      <w:tr w:rsidR="0042456F" w:rsidRPr="00D31D5C" w14:paraId="417BE369" w14:textId="77777777" w:rsidTr="009C7F55">
        <w:trPr>
          <w:gridAfter w:val="1"/>
          <w:wAfter w:w="4413" w:type="dxa"/>
          <w:trHeight w:val="214"/>
        </w:trPr>
        <w:tc>
          <w:tcPr>
            <w:tcW w:w="2235" w:type="dxa"/>
          </w:tcPr>
          <w:p w14:paraId="77CF4311" w14:textId="77777777" w:rsidR="0042456F" w:rsidRPr="00FB5E1F" w:rsidRDefault="0042456F" w:rsidP="0006366C">
            <w:pPr>
              <w:pStyle w:val="Heading2"/>
              <w:numPr>
                <w:ilvl w:val="0"/>
                <w:numId w:val="23"/>
              </w:numPr>
              <w:tabs>
                <w:tab w:val="num" w:pos="1440"/>
              </w:tabs>
              <w:jc w:val="left"/>
              <w:rPr>
                <w:rFonts w:ascii="Footlight MT Light" w:hAnsi="Footlight MT Light" w:cs="Arial"/>
                <w:color w:val="000000"/>
                <w:sz w:val="24"/>
                <w:szCs w:val="24"/>
              </w:rPr>
            </w:pPr>
            <w:bookmarkStart w:id="761" w:name="_Toc280597962"/>
            <w:bookmarkStart w:id="762" w:name="_Toc287380141"/>
            <w:bookmarkStart w:id="763" w:name="_Toc288140899"/>
            <w:bookmarkStart w:id="764" w:name="_Toc280597964"/>
            <w:r w:rsidRPr="00A85649">
              <w:rPr>
                <w:rFonts w:ascii="Footlight MT Light" w:hAnsi="Footlight MT Light" w:cs="Arial"/>
                <w:color w:val="000000"/>
                <w:sz w:val="24"/>
                <w:szCs w:val="24"/>
                <w:lang w:val="sv-SE"/>
              </w:rPr>
              <w:t>Masa Berlakunya Penawaran</w:t>
            </w:r>
            <w:bookmarkEnd w:id="761"/>
            <w:bookmarkEnd w:id="762"/>
            <w:bookmarkEnd w:id="763"/>
            <w:r w:rsidR="002A20BF" w:rsidRPr="00DF7C27">
              <w:rPr>
                <w:rFonts w:ascii="Footlight MT Light" w:hAnsi="Footlight MT Light"/>
                <w:sz w:val="24"/>
                <w:szCs w:val="24"/>
                <w:lang w:val="id-ID"/>
              </w:rPr>
              <w:t xml:space="preserve"> dan Jangka Waktu Pelaksanaan</w:t>
            </w:r>
          </w:p>
        </w:tc>
        <w:tc>
          <w:tcPr>
            <w:tcW w:w="569" w:type="dxa"/>
          </w:tcPr>
          <w:p w14:paraId="654CE8D9" w14:textId="77777777" w:rsidR="0042456F" w:rsidRDefault="002A20BF" w:rsidP="00847AE8">
            <w:pPr>
              <w:jc w:val="center"/>
              <w:rPr>
                <w:rFonts w:ascii="Footlight MT Light" w:hAnsi="Footlight MT Light" w:cs="Arial"/>
                <w:color w:val="000000"/>
                <w:sz w:val="24"/>
                <w:szCs w:val="24"/>
              </w:rPr>
            </w:pPr>
            <w:r>
              <w:rPr>
                <w:rFonts w:ascii="Footlight MT Light" w:hAnsi="Footlight MT Light" w:cs="Arial"/>
                <w:color w:val="000000"/>
                <w:sz w:val="24"/>
                <w:szCs w:val="24"/>
              </w:rPr>
              <w:t>1.</w:t>
            </w:r>
          </w:p>
          <w:p w14:paraId="528DA878" w14:textId="77777777" w:rsidR="002A20BF" w:rsidRDefault="002A20BF" w:rsidP="00847AE8">
            <w:pPr>
              <w:jc w:val="center"/>
              <w:rPr>
                <w:rFonts w:ascii="Footlight MT Light" w:hAnsi="Footlight MT Light" w:cs="Arial"/>
                <w:color w:val="000000"/>
                <w:sz w:val="24"/>
                <w:szCs w:val="24"/>
              </w:rPr>
            </w:pPr>
          </w:p>
          <w:p w14:paraId="1F84E30E" w14:textId="77777777" w:rsidR="002A20BF" w:rsidRDefault="002A20BF" w:rsidP="00847AE8">
            <w:pPr>
              <w:jc w:val="center"/>
              <w:rPr>
                <w:rFonts w:ascii="Footlight MT Light" w:hAnsi="Footlight MT Light" w:cs="Arial"/>
                <w:color w:val="000000"/>
                <w:sz w:val="24"/>
                <w:szCs w:val="24"/>
              </w:rPr>
            </w:pPr>
          </w:p>
          <w:p w14:paraId="4807534C" w14:textId="77777777" w:rsidR="002A20BF" w:rsidRPr="002A20BF" w:rsidRDefault="002A20BF" w:rsidP="00847AE8">
            <w:pPr>
              <w:jc w:val="center"/>
              <w:rPr>
                <w:rFonts w:ascii="Footlight MT Light" w:hAnsi="Footlight MT Light" w:cs="Arial"/>
                <w:color w:val="000000"/>
                <w:sz w:val="24"/>
                <w:szCs w:val="24"/>
              </w:rPr>
            </w:pPr>
            <w:r>
              <w:rPr>
                <w:rFonts w:ascii="Footlight MT Light" w:hAnsi="Footlight MT Light" w:cs="Arial"/>
                <w:color w:val="000000"/>
                <w:sz w:val="24"/>
                <w:szCs w:val="24"/>
              </w:rPr>
              <w:t>2.</w:t>
            </w:r>
          </w:p>
        </w:tc>
        <w:tc>
          <w:tcPr>
            <w:tcW w:w="5809" w:type="dxa"/>
          </w:tcPr>
          <w:p w14:paraId="5C1361D3" w14:textId="77777777" w:rsidR="0042456F" w:rsidRDefault="0042456F" w:rsidP="00847AE8">
            <w:pPr>
              <w:jc w:val="both"/>
              <w:rPr>
                <w:rFonts w:ascii="Footlight MT Light" w:hAnsi="Footlight MT Light" w:cs="Arial"/>
                <w:color w:val="000000"/>
                <w:sz w:val="24"/>
                <w:szCs w:val="24"/>
                <w:lang w:val="id-ID"/>
              </w:rPr>
            </w:pPr>
            <w:r w:rsidRPr="00D31D5C">
              <w:rPr>
                <w:rFonts w:ascii="Footlight MT Light" w:hAnsi="Footlight MT Light" w:cs="Arial"/>
                <w:color w:val="000000"/>
                <w:sz w:val="24"/>
                <w:szCs w:val="24"/>
                <w:lang w:val="id-ID"/>
              </w:rPr>
              <w:t xml:space="preserve">Masa </w:t>
            </w:r>
            <w:r>
              <w:rPr>
                <w:rFonts w:ascii="Footlight MT Light" w:hAnsi="Footlight MT Light" w:cs="Arial"/>
                <w:color w:val="000000"/>
                <w:sz w:val="24"/>
                <w:szCs w:val="24"/>
                <w:lang w:val="id-ID"/>
              </w:rPr>
              <w:t>ber</w:t>
            </w:r>
            <w:r w:rsidRPr="00D31D5C">
              <w:rPr>
                <w:rFonts w:ascii="Footlight MT Light" w:hAnsi="Footlight MT Light" w:cs="Arial"/>
                <w:color w:val="000000"/>
                <w:sz w:val="24"/>
                <w:szCs w:val="24"/>
                <w:lang w:val="id-ID"/>
              </w:rPr>
              <w:t xml:space="preserve">laku penawaran selama </w:t>
            </w:r>
            <w:r w:rsidR="0040315E">
              <w:rPr>
                <w:rFonts w:ascii="Footlight MT Light" w:hAnsi="Footlight MT Light" w:cs="Arial"/>
                <w:color w:val="000000"/>
                <w:sz w:val="24"/>
                <w:szCs w:val="24"/>
              </w:rPr>
              <w:t>14</w:t>
            </w:r>
            <w:r w:rsidRPr="00D31D5C">
              <w:rPr>
                <w:rFonts w:ascii="Footlight MT Light" w:hAnsi="Footlight MT Light" w:cs="Arial"/>
                <w:color w:val="000000"/>
                <w:sz w:val="24"/>
                <w:szCs w:val="24"/>
                <w:lang w:val="id-ID"/>
              </w:rPr>
              <w:t xml:space="preserve"> hari kalender sejak batas akhir waktu pemasukan penawaran.</w:t>
            </w:r>
          </w:p>
          <w:p w14:paraId="6E9CC5F9" w14:textId="77777777" w:rsidR="0042456F" w:rsidRDefault="0042456F" w:rsidP="00847AE8">
            <w:pPr>
              <w:jc w:val="both"/>
              <w:rPr>
                <w:rFonts w:ascii="Footlight MT Light" w:hAnsi="Footlight MT Light" w:cs="Arial"/>
                <w:color w:val="000000"/>
                <w:sz w:val="24"/>
                <w:szCs w:val="24"/>
              </w:rPr>
            </w:pPr>
          </w:p>
          <w:p w14:paraId="0F63D7FF" w14:textId="77777777" w:rsidR="002A20BF" w:rsidRPr="002A20BF" w:rsidRDefault="002A20BF" w:rsidP="00847AE8">
            <w:pPr>
              <w:jc w:val="both"/>
              <w:rPr>
                <w:rFonts w:ascii="Footlight MT Light" w:hAnsi="Footlight MT Light" w:cs="Arial"/>
                <w:color w:val="000000"/>
                <w:sz w:val="24"/>
                <w:szCs w:val="24"/>
              </w:rPr>
            </w:pPr>
            <w:r w:rsidRPr="005F4887">
              <w:rPr>
                <w:rFonts w:ascii="Footlight MT Light" w:hAnsi="Footlight MT Light"/>
                <w:color w:val="000000"/>
                <w:sz w:val="24"/>
                <w:szCs w:val="24"/>
              </w:rPr>
              <w:t xml:space="preserve">Jangka waktu pelaksanaan pekerjaan </w:t>
            </w:r>
            <w:r w:rsidR="002D21EC">
              <w:rPr>
                <w:rFonts w:ascii="Footlight MT Light" w:hAnsi="Footlight MT Light"/>
                <w:color w:val="000000"/>
                <w:sz w:val="24"/>
                <w:szCs w:val="24"/>
              </w:rPr>
              <w:fldChar w:fldCharType="begin"/>
            </w:r>
            <w:r w:rsidR="0041566E">
              <w:rPr>
                <w:rFonts w:ascii="Footlight MT Light" w:hAnsi="Footlight MT Light"/>
                <w:color w:val="000000"/>
                <w:sz w:val="24"/>
                <w:szCs w:val="24"/>
              </w:rPr>
              <w:instrText xml:space="preserve"> MERGEFIELD jk_wk_sls_pek </w:instrText>
            </w:r>
            <w:r w:rsidR="002D21EC">
              <w:rPr>
                <w:rFonts w:ascii="Footlight MT Light" w:hAnsi="Footlight MT Light"/>
                <w:color w:val="000000"/>
                <w:sz w:val="24"/>
                <w:szCs w:val="24"/>
              </w:rPr>
              <w:fldChar w:fldCharType="separate"/>
            </w:r>
            <w:r w:rsidR="006B0B9B" w:rsidRPr="009B7C34">
              <w:rPr>
                <w:rFonts w:ascii="Footlight MT Light" w:hAnsi="Footlight MT Light"/>
                <w:noProof/>
                <w:color w:val="000000"/>
                <w:sz w:val="24"/>
                <w:szCs w:val="24"/>
              </w:rPr>
              <w:t>1 tahun</w:t>
            </w:r>
            <w:r w:rsidR="002D21EC">
              <w:rPr>
                <w:rFonts w:ascii="Footlight MT Light" w:hAnsi="Footlight MT Light"/>
                <w:color w:val="000000"/>
                <w:sz w:val="24"/>
                <w:szCs w:val="24"/>
              </w:rPr>
              <w:fldChar w:fldCharType="end"/>
            </w:r>
            <w:r w:rsidR="0041566E">
              <w:rPr>
                <w:rFonts w:ascii="Footlight MT Light" w:hAnsi="Footlight MT Light"/>
                <w:color w:val="000000"/>
                <w:sz w:val="24"/>
                <w:szCs w:val="24"/>
              </w:rPr>
              <w:t xml:space="preserve"> </w:t>
            </w:r>
          </w:p>
          <w:p w14:paraId="046212E7" w14:textId="77777777" w:rsidR="0042456F" w:rsidRPr="00D31D5C" w:rsidRDefault="0042456F" w:rsidP="00847AE8">
            <w:pPr>
              <w:jc w:val="both"/>
              <w:rPr>
                <w:rFonts w:ascii="Footlight MT Light" w:hAnsi="Footlight MT Light" w:cs="Arial"/>
                <w:color w:val="000000"/>
                <w:sz w:val="24"/>
                <w:szCs w:val="24"/>
                <w:lang w:val="id-ID"/>
              </w:rPr>
            </w:pPr>
          </w:p>
        </w:tc>
      </w:tr>
      <w:tr w:rsidR="004F5CD6" w:rsidRPr="00D31D5C" w14:paraId="54A1BA8D" w14:textId="77777777" w:rsidTr="009C7F55">
        <w:trPr>
          <w:gridAfter w:val="1"/>
          <w:wAfter w:w="4413" w:type="dxa"/>
          <w:trHeight w:val="356"/>
        </w:trPr>
        <w:tc>
          <w:tcPr>
            <w:tcW w:w="2235" w:type="dxa"/>
          </w:tcPr>
          <w:p w14:paraId="48D01586" w14:textId="77777777" w:rsidR="004F5CD6" w:rsidRPr="00FB5E1F" w:rsidRDefault="004F5CD6" w:rsidP="0006366C">
            <w:pPr>
              <w:pStyle w:val="Heading2"/>
              <w:numPr>
                <w:ilvl w:val="0"/>
                <w:numId w:val="23"/>
              </w:numPr>
              <w:tabs>
                <w:tab w:val="num" w:pos="1440"/>
              </w:tabs>
              <w:jc w:val="left"/>
              <w:rPr>
                <w:rFonts w:ascii="Footlight MT Light" w:hAnsi="Footlight MT Light" w:cs="Arial"/>
                <w:color w:val="000000"/>
                <w:sz w:val="24"/>
                <w:szCs w:val="24"/>
                <w:lang w:val="nl-NL"/>
              </w:rPr>
            </w:pPr>
            <w:bookmarkStart w:id="765" w:name="_Toc288140900"/>
            <w:r w:rsidRPr="007C15E8">
              <w:rPr>
                <w:rFonts w:ascii="Footlight MT Light" w:hAnsi="Footlight MT Light" w:cs="Arial"/>
                <w:color w:val="000000"/>
                <w:sz w:val="24"/>
                <w:szCs w:val="24"/>
                <w:lang w:val="id-ID"/>
              </w:rPr>
              <w:t xml:space="preserve">Pemasukan </w:t>
            </w:r>
            <w:r w:rsidR="00FB7F4A">
              <w:rPr>
                <w:rFonts w:ascii="Footlight MT Light" w:hAnsi="Footlight MT Light" w:cs="Arial"/>
                <w:color w:val="000000"/>
                <w:sz w:val="24"/>
                <w:szCs w:val="24"/>
                <w:lang w:val="id-ID"/>
              </w:rPr>
              <w:t xml:space="preserve">dan Pembukaan </w:t>
            </w:r>
            <w:r w:rsidRPr="007C15E8">
              <w:rPr>
                <w:rFonts w:ascii="Footlight MT Light" w:hAnsi="Footlight MT Light" w:cs="Arial"/>
                <w:color w:val="000000"/>
                <w:sz w:val="24"/>
                <w:szCs w:val="24"/>
                <w:lang w:val="id-ID"/>
              </w:rPr>
              <w:t>Dokumen</w:t>
            </w:r>
            <w:r w:rsidRPr="007C15E8">
              <w:rPr>
                <w:rFonts w:ascii="Footlight MT Light" w:hAnsi="Footlight MT Light" w:cs="Arial"/>
                <w:color w:val="000000"/>
                <w:sz w:val="24"/>
                <w:szCs w:val="24"/>
                <w:lang w:val="sv-SE"/>
              </w:rPr>
              <w:t xml:space="preserve"> Penawaran</w:t>
            </w:r>
            <w:bookmarkEnd w:id="764"/>
            <w:bookmarkEnd w:id="765"/>
          </w:p>
        </w:tc>
        <w:tc>
          <w:tcPr>
            <w:tcW w:w="569" w:type="dxa"/>
          </w:tcPr>
          <w:p w14:paraId="71D6A279" w14:textId="77777777" w:rsidR="004F5CD6" w:rsidRPr="00D31D5C" w:rsidRDefault="004F5CD6" w:rsidP="00BA543A">
            <w:pPr>
              <w:jc w:val="center"/>
              <w:rPr>
                <w:rFonts w:ascii="Footlight MT Light" w:hAnsi="Footlight MT Light" w:cs="Arial"/>
                <w:color w:val="000000"/>
                <w:sz w:val="24"/>
                <w:szCs w:val="24"/>
                <w:lang w:val="id-ID"/>
              </w:rPr>
            </w:pPr>
          </w:p>
        </w:tc>
        <w:tc>
          <w:tcPr>
            <w:tcW w:w="5809" w:type="dxa"/>
          </w:tcPr>
          <w:p w14:paraId="5223F245" w14:textId="77777777" w:rsidR="004F5CD6" w:rsidRPr="00986B10" w:rsidRDefault="004F5CD6" w:rsidP="00BA543A">
            <w:pPr>
              <w:ind w:left="1030" w:hanging="1030"/>
              <w:jc w:val="both"/>
              <w:rPr>
                <w:rFonts w:ascii="Footlight MT Light" w:hAnsi="Footlight MT Light" w:cs="Arial"/>
                <w:color w:val="000000"/>
                <w:sz w:val="24"/>
                <w:szCs w:val="24"/>
              </w:rPr>
            </w:pPr>
            <w:r w:rsidRPr="007C15E8">
              <w:rPr>
                <w:rFonts w:ascii="Footlight MT Light" w:hAnsi="Footlight MT Light" w:cs="Arial"/>
                <w:color w:val="000000"/>
                <w:sz w:val="24"/>
                <w:szCs w:val="24"/>
                <w:lang w:val="fi-FI"/>
              </w:rPr>
              <w:t>Hari</w:t>
            </w:r>
            <w:r w:rsidRPr="007C15E8">
              <w:rPr>
                <w:rFonts w:ascii="Footlight MT Light" w:hAnsi="Footlight MT Light" w:cs="Arial"/>
                <w:color w:val="000000"/>
                <w:sz w:val="24"/>
                <w:szCs w:val="24"/>
                <w:lang w:val="fi-FI"/>
              </w:rPr>
              <w:tab/>
              <w:t xml:space="preserve">: </w:t>
            </w:r>
            <w:r w:rsidR="00063464">
              <w:rPr>
                <w:rFonts w:ascii="Footlight MT Light" w:hAnsi="Footlight MT Light" w:cs="Arial"/>
                <w:color w:val="000000"/>
                <w:sz w:val="24"/>
                <w:szCs w:val="24"/>
              </w:rPr>
              <w:t>sesuai pengumuman</w:t>
            </w:r>
            <w:r w:rsidR="0071170E">
              <w:rPr>
                <w:rFonts w:ascii="Footlight MT Light" w:hAnsi="Footlight MT Light" w:cs="Arial"/>
                <w:color w:val="000000"/>
                <w:sz w:val="24"/>
                <w:szCs w:val="24"/>
              </w:rPr>
              <w:t xml:space="preserve"> pengadaan</w:t>
            </w:r>
          </w:p>
          <w:p w14:paraId="481213B6" w14:textId="77777777" w:rsidR="004F5CD6" w:rsidRPr="006B6285" w:rsidRDefault="004F5CD6" w:rsidP="00BA543A">
            <w:pPr>
              <w:ind w:left="1030" w:hanging="1030"/>
              <w:jc w:val="both"/>
              <w:rPr>
                <w:rFonts w:ascii="Footlight MT Light" w:hAnsi="Footlight MT Light" w:cs="Arial"/>
                <w:color w:val="000000"/>
                <w:sz w:val="24"/>
                <w:szCs w:val="24"/>
                <w:lang w:val="id-ID"/>
              </w:rPr>
            </w:pPr>
            <w:r w:rsidRPr="007C15E8">
              <w:rPr>
                <w:rFonts w:ascii="Footlight MT Light" w:hAnsi="Footlight MT Light" w:cs="Arial"/>
                <w:color w:val="000000"/>
                <w:sz w:val="24"/>
                <w:szCs w:val="24"/>
                <w:lang w:val="fi-FI"/>
              </w:rPr>
              <w:t>Tanggal</w:t>
            </w:r>
            <w:r w:rsidRPr="007C15E8">
              <w:rPr>
                <w:rFonts w:ascii="Footlight MT Light" w:hAnsi="Footlight MT Light" w:cs="Arial"/>
                <w:color w:val="000000"/>
                <w:sz w:val="24"/>
                <w:szCs w:val="24"/>
                <w:lang w:val="fi-FI"/>
              </w:rPr>
              <w:tab/>
              <w:t xml:space="preserve">: </w:t>
            </w:r>
            <w:r w:rsidR="00063464">
              <w:rPr>
                <w:rFonts w:ascii="Footlight MT Light" w:hAnsi="Footlight MT Light" w:cs="Arial"/>
                <w:color w:val="000000"/>
                <w:sz w:val="24"/>
                <w:szCs w:val="24"/>
              </w:rPr>
              <w:t>sesuai pengumuman pengadaan</w:t>
            </w:r>
          </w:p>
          <w:p w14:paraId="788B145E" w14:textId="77777777" w:rsidR="004F5CD6" w:rsidRPr="007C15E8" w:rsidRDefault="004F5CD6" w:rsidP="00BA543A">
            <w:pPr>
              <w:ind w:left="1030" w:hanging="1030"/>
              <w:jc w:val="both"/>
              <w:rPr>
                <w:rFonts w:ascii="Footlight MT Light" w:hAnsi="Footlight MT Light" w:cs="Arial"/>
                <w:color w:val="000000"/>
                <w:sz w:val="24"/>
                <w:szCs w:val="24"/>
                <w:lang w:val="id-ID"/>
              </w:rPr>
            </w:pPr>
            <w:r w:rsidRPr="007C15E8">
              <w:rPr>
                <w:rFonts w:ascii="Footlight MT Light" w:hAnsi="Footlight MT Light" w:cs="Arial"/>
                <w:color w:val="000000"/>
                <w:sz w:val="24"/>
                <w:szCs w:val="24"/>
                <w:lang w:val="id-ID"/>
              </w:rPr>
              <w:t>Pukul</w:t>
            </w:r>
            <w:r w:rsidRPr="007C15E8">
              <w:rPr>
                <w:rFonts w:ascii="Footlight MT Light" w:hAnsi="Footlight MT Light" w:cs="Arial"/>
                <w:color w:val="000000"/>
                <w:sz w:val="24"/>
                <w:szCs w:val="24"/>
                <w:lang w:val="fi-FI"/>
              </w:rPr>
              <w:tab/>
              <w:t xml:space="preserve">: </w:t>
            </w:r>
            <w:r w:rsidR="00063464">
              <w:rPr>
                <w:rFonts w:ascii="Footlight MT Light" w:hAnsi="Footlight MT Light" w:cs="Arial"/>
                <w:color w:val="000000"/>
                <w:sz w:val="24"/>
                <w:szCs w:val="24"/>
              </w:rPr>
              <w:t>sesuai pengumuman pengadaan</w:t>
            </w:r>
          </w:p>
          <w:p w14:paraId="0A993F88" w14:textId="77777777" w:rsidR="004F5CD6" w:rsidRPr="00986B10" w:rsidRDefault="004F5CD6" w:rsidP="00F73190">
            <w:pPr>
              <w:ind w:left="1030" w:hanging="1030"/>
              <w:jc w:val="both"/>
              <w:rPr>
                <w:rFonts w:ascii="Footlight MT Light" w:hAnsi="Footlight MT Light" w:cs="Arial"/>
                <w:color w:val="000000"/>
                <w:sz w:val="24"/>
                <w:szCs w:val="24"/>
              </w:rPr>
            </w:pPr>
            <w:r w:rsidRPr="007C15E8">
              <w:rPr>
                <w:rFonts w:ascii="Footlight MT Light" w:hAnsi="Footlight MT Light" w:cs="Arial"/>
                <w:color w:val="000000"/>
                <w:sz w:val="24"/>
                <w:szCs w:val="24"/>
                <w:lang w:val="id-ID"/>
              </w:rPr>
              <w:t>Tempat</w:t>
            </w:r>
            <w:r w:rsidR="00511F3E" w:rsidRPr="007C15E8">
              <w:rPr>
                <w:rFonts w:ascii="Footlight MT Light" w:hAnsi="Footlight MT Light" w:cs="Arial"/>
                <w:color w:val="000000"/>
                <w:sz w:val="24"/>
                <w:szCs w:val="24"/>
                <w:lang w:val="fi-FI"/>
              </w:rPr>
              <w:tab/>
              <w:t xml:space="preserve">: </w:t>
            </w:r>
            <w:r w:rsidR="00063464">
              <w:rPr>
                <w:rFonts w:ascii="Footlight MT Light" w:hAnsi="Footlight MT Light" w:cs="Arial"/>
                <w:color w:val="000000"/>
                <w:sz w:val="24"/>
                <w:szCs w:val="24"/>
              </w:rPr>
              <w:t>sesuai pengumuman pengadaan</w:t>
            </w:r>
          </w:p>
          <w:p w14:paraId="3426EEBE" w14:textId="77777777" w:rsidR="004F5CD6" w:rsidRPr="00C233CA" w:rsidRDefault="004F5CD6" w:rsidP="00C233CA">
            <w:pPr>
              <w:jc w:val="both"/>
              <w:rPr>
                <w:rFonts w:ascii="Footlight MT Light" w:hAnsi="Footlight MT Light" w:cs="Arial"/>
                <w:color w:val="000000"/>
                <w:sz w:val="24"/>
                <w:szCs w:val="24"/>
              </w:rPr>
            </w:pPr>
          </w:p>
        </w:tc>
      </w:tr>
      <w:tr w:rsidR="00040226" w:rsidRPr="00DF7C27" w14:paraId="5171C714" w14:textId="77777777" w:rsidTr="009C7F55">
        <w:trPr>
          <w:gridAfter w:val="1"/>
          <w:wAfter w:w="4413" w:type="dxa"/>
        </w:trPr>
        <w:tc>
          <w:tcPr>
            <w:tcW w:w="2235" w:type="dxa"/>
          </w:tcPr>
          <w:p w14:paraId="5B7E90A8" w14:textId="77777777" w:rsidR="00040226" w:rsidRPr="00DF7C27" w:rsidRDefault="00040226" w:rsidP="0006366C">
            <w:pPr>
              <w:pStyle w:val="Heading2"/>
              <w:numPr>
                <w:ilvl w:val="0"/>
                <w:numId w:val="23"/>
              </w:numPr>
              <w:tabs>
                <w:tab w:val="num" w:pos="1440"/>
              </w:tabs>
              <w:jc w:val="left"/>
              <w:rPr>
                <w:rFonts w:ascii="Footlight MT Light" w:hAnsi="Footlight MT Light"/>
                <w:sz w:val="24"/>
                <w:szCs w:val="24"/>
                <w:lang w:val="id-ID"/>
              </w:rPr>
            </w:pPr>
            <w:bookmarkStart w:id="766" w:name="_Toc285790420"/>
            <w:r w:rsidRPr="002A20BF">
              <w:rPr>
                <w:rFonts w:ascii="Footlight MT Light" w:hAnsi="Footlight MT Light" w:cs="Arial"/>
                <w:color w:val="000000"/>
                <w:sz w:val="24"/>
                <w:szCs w:val="24"/>
                <w:lang w:val="sv-SE"/>
              </w:rPr>
              <w:t>Evaluasi</w:t>
            </w:r>
            <w:r w:rsidRPr="00DF7C27">
              <w:rPr>
                <w:rFonts w:ascii="Footlight MT Light" w:hAnsi="Footlight MT Light"/>
                <w:sz w:val="24"/>
                <w:szCs w:val="24"/>
                <w:lang w:val="es-ES"/>
              </w:rPr>
              <w:t>Teknis</w:t>
            </w:r>
            <w:bookmarkEnd w:id="766"/>
          </w:p>
        </w:tc>
        <w:tc>
          <w:tcPr>
            <w:tcW w:w="6378" w:type="dxa"/>
            <w:gridSpan w:val="2"/>
          </w:tcPr>
          <w:p w14:paraId="21806A47" w14:textId="77777777" w:rsidR="009C7F55" w:rsidRPr="009C7F55" w:rsidRDefault="009C7F55" w:rsidP="009C7F55">
            <w:pPr>
              <w:ind w:left="284" w:hanging="284"/>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Bobot unsur-unsur pokok yang dinilai :</w:t>
            </w:r>
          </w:p>
          <w:p w14:paraId="5679F930" w14:textId="77777777" w:rsidR="009C7F55" w:rsidRPr="009C7F55" w:rsidRDefault="009C7F55" w:rsidP="0061003A">
            <w:pPr>
              <w:numPr>
                <w:ilvl w:val="1"/>
                <w:numId w:val="100"/>
              </w:numPr>
              <w:ind w:left="441" w:right="-72" w:hanging="425"/>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U</w:t>
            </w:r>
            <w:r w:rsidR="007572AC">
              <w:rPr>
                <w:rFonts w:ascii="Footlight MT Light" w:hAnsi="Footlight MT Light" w:cs="Arial"/>
                <w:color w:val="000000"/>
                <w:sz w:val="24"/>
                <w:szCs w:val="24"/>
                <w:lang w:val="id-ID"/>
              </w:rPr>
              <w:t>nsur Pengalaman Perusahaan : 20</w:t>
            </w:r>
            <w:r w:rsidRPr="009C7F55">
              <w:rPr>
                <w:rFonts w:ascii="Footlight MT Light" w:hAnsi="Footlight MT Light" w:cs="Arial"/>
                <w:color w:val="000000"/>
                <w:sz w:val="24"/>
                <w:szCs w:val="24"/>
                <w:lang w:val="id-ID"/>
              </w:rPr>
              <w:t>%</w:t>
            </w:r>
          </w:p>
          <w:p w14:paraId="205986A6" w14:textId="77777777" w:rsidR="009C7F55" w:rsidRPr="009C7F55" w:rsidRDefault="009C7F55" w:rsidP="0061003A">
            <w:pPr>
              <w:numPr>
                <w:ilvl w:val="1"/>
                <w:numId w:val="106"/>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eastAsia="id-ID"/>
              </w:rPr>
              <w:t>P</w:t>
            </w:r>
            <w:r w:rsidRPr="009C7F55">
              <w:rPr>
                <w:rFonts w:ascii="Footlight MT Light" w:hAnsi="Footlight MT Light" w:cs="Arial"/>
                <w:color w:val="000000"/>
                <w:sz w:val="24"/>
                <w:szCs w:val="24"/>
                <w:lang w:val="id-ID" w:eastAsia="id-ID"/>
              </w:rPr>
              <w:t xml:space="preserve">engalaman perusahaan peserta harus dilengkapi dengan referensi/kontrak sebelumnya, yang menunjukkan kinerja perusahaan peserta yang bersangkutan selama </w:t>
            </w:r>
            <w:r w:rsidR="00850171">
              <w:rPr>
                <w:rFonts w:ascii="Footlight MT Light" w:hAnsi="Footlight MT Light" w:cs="Arial"/>
                <w:color w:val="000000"/>
                <w:sz w:val="24"/>
                <w:szCs w:val="24"/>
                <w:lang w:val="en-GB" w:eastAsia="id-ID"/>
              </w:rPr>
              <w:t>2</w:t>
            </w:r>
            <w:r w:rsidRPr="009C7F55">
              <w:rPr>
                <w:rFonts w:ascii="Footlight MT Light" w:hAnsi="Footlight MT Light" w:cs="Arial"/>
                <w:color w:val="000000"/>
                <w:sz w:val="24"/>
                <w:szCs w:val="24"/>
                <w:lang w:val="id-ID" w:eastAsia="id-ID"/>
              </w:rPr>
              <w:t xml:space="preserve"> (</w:t>
            </w:r>
            <w:r w:rsidR="00850171">
              <w:rPr>
                <w:rFonts w:ascii="Footlight MT Light" w:hAnsi="Footlight MT Light" w:cs="Arial"/>
                <w:color w:val="000000"/>
                <w:sz w:val="24"/>
                <w:szCs w:val="24"/>
                <w:lang w:val="en-GB" w:eastAsia="id-ID"/>
              </w:rPr>
              <w:t>dua</w:t>
            </w:r>
            <w:r w:rsidRPr="009C7F55">
              <w:rPr>
                <w:rFonts w:ascii="Footlight MT Light" w:hAnsi="Footlight MT Light" w:cs="Arial"/>
                <w:color w:val="000000"/>
                <w:sz w:val="24"/>
                <w:szCs w:val="24"/>
                <w:lang w:val="id-ID" w:eastAsia="id-ID"/>
              </w:rPr>
              <w:t>) tahun terakhir</w:t>
            </w:r>
            <w:r w:rsidR="0071170E">
              <w:rPr>
                <w:rFonts w:ascii="Footlight MT Light" w:hAnsi="Footlight MT Light" w:cs="Arial"/>
                <w:color w:val="000000"/>
                <w:sz w:val="24"/>
                <w:szCs w:val="24"/>
                <w:lang w:val="en-GB" w:eastAsia="id-ID"/>
              </w:rPr>
              <w:t xml:space="preserve"> </w:t>
            </w:r>
            <w:r w:rsidRPr="009C7F55">
              <w:rPr>
                <w:rFonts w:ascii="Footlight MT Light" w:hAnsi="Footlight MT Light" w:cs="Arial"/>
                <w:color w:val="000000"/>
                <w:sz w:val="24"/>
                <w:szCs w:val="24"/>
                <w:lang w:val="id-ID"/>
              </w:rPr>
              <w:t>dan dapat dibuktikan kebenarannya dengan menghubungi penerbit referensi/PPK/pemilik pekerjaan</w:t>
            </w:r>
            <w:r w:rsidRPr="009C7F55">
              <w:rPr>
                <w:rFonts w:ascii="Footlight MT Light" w:hAnsi="Footlight MT Light" w:cs="Arial"/>
                <w:color w:val="000000"/>
                <w:sz w:val="24"/>
                <w:szCs w:val="24"/>
                <w:lang w:eastAsia="id-ID"/>
              </w:rPr>
              <w:t>.</w:t>
            </w:r>
          </w:p>
          <w:p w14:paraId="258F4A79" w14:textId="77777777" w:rsidR="009C7F55" w:rsidRPr="009C7F55" w:rsidRDefault="009C7F55" w:rsidP="0061003A">
            <w:pPr>
              <w:numPr>
                <w:ilvl w:val="1"/>
                <w:numId w:val="106"/>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eastAsia="id-ID"/>
              </w:rPr>
              <w:t xml:space="preserve">Apabila tidak dilengkapi referensi atau </w:t>
            </w:r>
            <w:r w:rsidRPr="009C7F55">
              <w:rPr>
                <w:rFonts w:ascii="Footlight MT Light" w:hAnsi="Footlight MT Light" w:cs="Arial"/>
                <w:color w:val="000000"/>
                <w:sz w:val="24"/>
                <w:szCs w:val="24"/>
                <w:lang w:val="id-ID" w:eastAsia="id-ID"/>
              </w:rPr>
              <w:t>kontrak sebelumnya</w:t>
            </w:r>
            <w:r w:rsidRPr="009C7F55">
              <w:rPr>
                <w:rFonts w:ascii="Footlight MT Light" w:hAnsi="Footlight MT Light" w:cs="Arial"/>
                <w:color w:val="000000"/>
                <w:sz w:val="24"/>
                <w:szCs w:val="24"/>
                <w:lang w:eastAsia="id-ID"/>
              </w:rPr>
              <w:t xml:space="preserve"> yang tidak dilengkapi dengan Berita Acara Serah Terima Pekerjaan maka tidak dinilai.</w:t>
            </w:r>
          </w:p>
          <w:p w14:paraId="0528D855" w14:textId="77777777" w:rsidR="009C7F55" w:rsidRPr="009C7F55" w:rsidRDefault="009C7F55" w:rsidP="0061003A">
            <w:pPr>
              <w:numPr>
                <w:ilvl w:val="1"/>
                <w:numId w:val="106"/>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eastAsia="id-ID"/>
              </w:rPr>
              <w:t xml:space="preserve">Apabila dilengkapi referensi </w:t>
            </w:r>
            <w:r w:rsidRPr="009C7F55">
              <w:rPr>
                <w:rFonts w:ascii="Footlight MT Light" w:hAnsi="Footlight MT Light" w:cs="Arial"/>
                <w:color w:val="000000"/>
                <w:sz w:val="24"/>
                <w:szCs w:val="24"/>
                <w:lang w:val="id-ID"/>
              </w:rPr>
              <w:t xml:space="preserve">namun terbukti tidak </w:t>
            </w:r>
            <w:r w:rsidRPr="009C7F55">
              <w:rPr>
                <w:rFonts w:ascii="Footlight MT Light" w:hAnsi="Footlight MT Light" w:cs="Arial"/>
                <w:color w:val="000000"/>
                <w:sz w:val="24"/>
                <w:szCs w:val="24"/>
                <w:lang w:val="id-ID"/>
              </w:rPr>
              <w:lastRenderedPageBreak/>
              <w:t>benar</w:t>
            </w:r>
            <w:r w:rsidRPr="009C7F55">
              <w:rPr>
                <w:rFonts w:ascii="Footlight MT Light" w:hAnsi="Footlight MT Light" w:cs="Arial"/>
                <w:color w:val="000000"/>
                <w:sz w:val="24"/>
                <w:szCs w:val="24"/>
              </w:rPr>
              <w:t>,</w:t>
            </w:r>
            <w:r w:rsidRPr="009C7F55">
              <w:rPr>
                <w:rFonts w:ascii="Footlight MT Light" w:hAnsi="Footlight MT Light" w:cs="Arial"/>
                <w:color w:val="000000"/>
                <w:sz w:val="24"/>
                <w:szCs w:val="24"/>
                <w:lang w:eastAsia="id-ID"/>
              </w:rPr>
              <w:t xml:space="preserve"> maka penawaran digugurkan dan peserta dikenakan Daftar Hitam.</w:t>
            </w:r>
          </w:p>
          <w:p w14:paraId="0AFFD63A" w14:textId="77777777" w:rsidR="009C7F55" w:rsidRPr="009C7F55" w:rsidRDefault="009C7F55" w:rsidP="0061003A">
            <w:pPr>
              <w:numPr>
                <w:ilvl w:val="1"/>
                <w:numId w:val="106"/>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Sub unsur pengalaman melaksanakan kegiatan sejenis, dengan bobot sub unsur 25 %, dan ketentuan penilaian sub unsur :</w:t>
            </w:r>
          </w:p>
          <w:p w14:paraId="13CA1C08" w14:textId="77777777" w:rsidR="009C7F55" w:rsidRPr="009C7F55" w:rsidRDefault="009C7F55" w:rsidP="009C7F55">
            <w:pPr>
              <w:ind w:left="700"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Dihitung </w:t>
            </w:r>
            <w:r w:rsidRPr="009C7F55">
              <w:rPr>
                <w:rFonts w:ascii="Footlight MT Light" w:hAnsi="Footlight MT Light" w:cs="Arial"/>
                <w:b/>
                <w:color w:val="000000"/>
                <w:sz w:val="24"/>
                <w:szCs w:val="24"/>
                <w:lang w:val="id-ID"/>
              </w:rPr>
              <w:t xml:space="preserve">jumlah paket </w:t>
            </w:r>
            <w:r w:rsidRPr="009C7F55">
              <w:rPr>
                <w:rFonts w:ascii="Footlight MT Light" w:hAnsi="Footlight MT Light" w:cs="Arial"/>
                <w:color w:val="000000"/>
                <w:sz w:val="24"/>
                <w:szCs w:val="24"/>
                <w:lang w:val="id-ID"/>
              </w:rPr>
              <w:t>pengalaman perusahaan pada pekerjaan yang sesuai. Jumlah paket pengalaman perusahaan yang paling banyak dijadikan pembanding untuk mendapatkan nilai. Nilai yang diperoleh dikali dengan bobot sub unsur. Rumusan penghitungan sebagai berikut:</w:t>
            </w:r>
          </w:p>
          <w:p w14:paraId="4BA211C8" w14:textId="77777777" w:rsidR="009C7F55" w:rsidRPr="009C7F55" w:rsidRDefault="009C7F55" w:rsidP="009C7F55">
            <w:pPr>
              <w:ind w:left="700" w:right="-72"/>
              <w:rPr>
                <w:rFonts w:ascii="Footlight MT Light" w:hAnsi="Footlight MT Light" w:cs="Arial"/>
                <w:color w:val="000000"/>
                <w:sz w:val="24"/>
                <w:szCs w:val="24"/>
                <w:lang w:val="nl-NL"/>
              </w:rPr>
            </w:pPr>
          </w:p>
          <w:p w14:paraId="23910C4F" w14:textId="77777777" w:rsidR="009C7F55" w:rsidRPr="009C7F55" w:rsidRDefault="00D2754A" w:rsidP="009C7F55">
            <w:pPr>
              <w:ind w:left="700" w:right="-72"/>
              <w:rPr>
                <w:rFonts w:ascii="Footlight MT Light" w:hAnsi="Footlight MT Light" w:cs="Arial"/>
                <w:color w:val="000000"/>
                <w:sz w:val="24"/>
                <w:szCs w:val="24"/>
                <w:lang w:val="id-ID"/>
              </w:rPr>
            </w:pPr>
            <w:ins w:id="767" w:author="suryavina" w:date="2015-01-21T15:37:00Z">
              <m:oMathPara>
                <m:oMath>
                  <m:r>
                    <m:rPr>
                      <m:sty m:val="p"/>
                    </m:rPr>
                    <w:rPr>
                      <w:rFonts w:ascii="Cambria Math" w:hAnsi="Cambria Math" w:cs="Arial"/>
                      <w:sz w:val="22"/>
                      <w:szCs w:val="22"/>
                    </w:rPr>
                    <m:t>Nilai</m:t>
                  </m:r>
                </m:oMath>
              </m:oMathPara>
            </w:ins>
            <m:oMathPara>
              <m:oMath>
                <m:r>
                  <m:rPr>
                    <m:sty m:val="p"/>
                  </m:rPr>
                  <w:rPr>
                    <w:rFonts w:ascii="Cambria Math" w:hAnsi="Cambria Math" w:cs="Arial"/>
                    <w:sz w:val="22"/>
                    <w:szCs w:val="22"/>
                  </w:rPr>
                  <m:t xml:space="preserve"> </m:t>
                </m:r>
                <w:ins w:id="768" w:author="suryavina" w:date="2015-01-21T15:37:00Z">
                  <m:r>
                    <m:rPr>
                      <m:sty m:val="p"/>
                    </m:rPr>
                    <w:rPr>
                      <w:rFonts w:ascii="Cambria Math" w:hAnsi="Cambria Math" w:cs="Arial"/>
                      <w:sz w:val="22"/>
                      <w:szCs w:val="22"/>
                    </w:rPr>
                    <m:t>Pengalaman</m:t>
                  </m:r>
                </w:ins>
                <m:r>
                  <m:rPr>
                    <m:sty m:val="p"/>
                  </m:rPr>
                  <w:rPr>
                    <w:rFonts w:ascii="Cambria Math" w:hAnsi="Cambria Math" w:cs="Arial"/>
                    <w:sz w:val="22"/>
                    <w:szCs w:val="22"/>
                  </w:rPr>
                  <m:t xml:space="preserve"> </m:t>
                </m:r>
                <w:ins w:id="769" w:author="suryavina" w:date="2015-01-21T15:37:00Z">
                  <m:r>
                    <m:rPr>
                      <m:sty m:val="p"/>
                    </m:rPr>
                    <w:rPr>
                      <w:rFonts w:ascii="Cambria Math" w:hAnsi="Cambria Math" w:cs="Arial"/>
                      <w:sz w:val="22"/>
                      <w:szCs w:val="22"/>
                    </w:rPr>
                    <m:t>X</m:t>
                  </m:r>
                  <m:r>
                    <m:rPr>
                      <m:sty m:val="p"/>
                    </m:rPr>
                    <w:rPr>
                      <w:rFonts w:ascii="Cambria Math" w:hAnsi="Arial" w:cs="Arial"/>
                      <w:sz w:val="22"/>
                      <w:szCs w:val="22"/>
                    </w:rPr>
                    <m:t xml:space="preserve">= </m:t>
                  </m:r>
                </w:ins>
                <m:f>
                  <m:fPr>
                    <m:ctrlPr>
                      <w:ins w:id="770" w:author="suryavina" w:date="2015-01-21T15:37:00Z">
                        <w:rPr>
                          <w:rFonts w:ascii="Cambria Math" w:eastAsia="Calibri" w:hAnsi="Arial" w:cs="Arial"/>
                          <w:i/>
                          <w:sz w:val="22"/>
                          <w:szCs w:val="22"/>
                          <w:lang w:val="id-ID"/>
                        </w:rPr>
                      </w:ins>
                    </m:ctrlPr>
                  </m:fPr>
                  <m:num>
                    <w:ins w:id="771" w:author="suryavina" w:date="2015-01-21T15:37:00Z">
                      <m:r>
                        <m:rPr>
                          <m:sty m:val="p"/>
                        </m:rPr>
                        <w:rPr>
                          <w:rFonts w:ascii="Cambria Math" w:hAnsi="Cambria Math" w:cs="Arial"/>
                          <w:sz w:val="22"/>
                          <w:szCs w:val="22"/>
                        </w:rPr>
                        <m:t>Jumla</m:t>
                      </m:r>
                      <m:r>
                        <m:rPr>
                          <m:sty m:val="p"/>
                        </m:rPr>
                        <w:rPr>
                          <w:rFonts w:ascii="Arial" w:hAnsi="Cambria Math" w:cs="Arial"/>
                          <w:sz w:val="22"/>
                          <w:szCs w:val="22"/>
                        </w:rPr>
                        <m:t>h</m:t>
                      </m:r>
                    </w:ins>
                    <m:r>
                      <m:rPr>
                        <m:sty m:val="p"/>
                      </m:rPr>
                      <w:rPr>
                        <w:rFonts w:ascii="Cambria Math" w:hAnsi="Cambria Math" w:cs="Arial"/>
                        <w:sz w:val="22"/>
                        <w:szCs w:val="22"/>
                      </w:rPr>
                      <m:t xml:space="preserve"> </m:t>
                    </m:r>
                    <w:ins w:id="772" w:author="suryavina" w:date="2015-01-21T15:37:00Z">
                      <m:r>
                        <m:rPr>
                          <m:sty m:val="p"/>
                        </m:rPr>
                        <w:rPr>
                          <w:rFonts w:ascii="Cambria Math" w:hAnsi="Cambria Math" w:cs="Arial"/>
                          <w:sz w:val="22"/>
                          <w:szCs w:val="22"/>
                        </w:rPr>
                        <m:t>Paket</m:t>
                      </m:r>
                    </w:ins>
                    <m:r>
                      <m:rPr>
                        <m:sty m:val="p"/>
                      </m:rPr>
                      <w:rPr>
                        <w:rFonts w:ascii="Cambria Math" w:hAnsi="Cambria Math" w:cs="Arial"/>
                        <w:sz w:val="22"/>
                        <w:szCs w:val="22"/>
                      </w:rPr>
                      <m:t xml:space="preserve"> </m:t>
                    </m:r>
                    <w:ins w:id="773" w:author="suryavina" w:date="2015-01-21T15:37:00Z">
                      <m:r>
                        <m:rPr>
                          <m:sty m:val="p"/>
                        </m:rPr>
                        <w:rPr>
                          <w:rFonts w:ascii="Cambria Math" w:hAnsi="Cambria Math" w:cs="Arial"/>
                          <w:sz w:val="22"/>
                          <w:szCs w:val="22"/>
                        </w:rPr>
                        <m:t>Pengalaman</m:t>
                      </m:r>
                    </w:ins>
                    <m:r>
                      <m:rPr>
                        <m:sty m:val="p"/>
                      </m:rPr>
                      <w:rPr>
                        <w:rFonts w:ascii="Cambria Math" w:hAnsi="Cambria Math" w:cs="Arial"/>
                        <w:sz w:val="22"/>
                        <w:szCs w:val="22"/>
                      </w:rPr>
                      <m:t xml:space="preserve"> </m:t>
                    </m:r>
                    <w:ins w:id="774" w:author="suryavina" w:date="2015-01-21T15:37:00Z">
                      <m:r>
                        <m:rPr>
                          <m:sty m:val="p"/>
                        </m:rPr>
                        <w:rPr>
                          <w:rFonts w:ascii="Cambria Math" w:hAnsi="Cambria Math" w:cs="Arial"/>
                          <w:sz w:val="22"/>
                          <w:szCs w:val="22"/>
                        </w:rPr>
                        <m:t>X</m:t>
                      </m:r>
                    </w:ins>
                  </m:num>
                  <m:den>
                    <w:ins w:id="775" w:author="suryavina" w:date="2015-01-21T15:37:00Z">
                      <m:r>
                        <m:rPr>
                          <m:sty m:val="p"/>
                        </m:rPr>
                        <w:rPr>
                          <w:rFonts w:ascii="Cambria Math" w:hAnsi="Cambria Math" w:cs="Arial"/>
                          <w:sz w:val="22"/>
                          <w:szCs w:val="22"/>
                        </w:rPr>
                        <m:t>Jumla</m:t>
                      </m:r>
                      <m:r>
                        <m:rPr>
                          <m:sty m:val="p"/>
                        </m:rPr>
                        <w:rPr>
                          <w:rFonts w:ascii="Arial" w:hAnsi="Cambria Math" w:cs="Arial"/>
                          <w:sz w:val="22"/>
                          <w:szCs w:val="22"/>
                        </w:rPr>
                        <m:t>h</m:t>
                      </m:r>
                    </w:ins>
                    <m:r>
                      <m:rPr>
                        <m:sty m:val="p"/>
                      </m:rPr>
                      <w:rPr>
                        <w:rFonts w:ascii="Cambria Math" w:hAnsi="Cambria Math" w:cs="Arial"/>
                        <w:sz w:val="22"/>
                        <w:szCs w:val="22"/>
                      </w:rPr>
                      <m:t xml:space="preserve"> </m:t>
                    </m:r>
                    <w:ins w:id="776" w:author="suryavina" w:date="2015-01-21T15:37:00Z">
                      <m:r>
                        <m:rPr>
                          <m:sty m:val="p"/>
                        </m:rPr>
                        <w:rPr>
                          <w:rFonts w:ascii="Cambria Math" w:hAnsi="Cambria Math" w:cs="Arial"/>
                          <w:sz w:val="22"/>
                          <w:szCs w:val="22"/>
                        </w:rPr>
                        <m:t>Paket</m:t>
                      </m:r>
                    </w:ins>
                    <m:r>
                      <m:rPr>
                        <m:sty m:val="p"/>
                      </m:rPr>
                      <w:rPr>
                        <w:rFonts w:ascii="Cambria Math" w:hAnsi="Cambria Math" w:cs="Arial"/>
                        <w:sz w:val="22"/>
                        <w:szCs w:val="22"/>
                      </w:rPr>
                      <m:t xml:space="preserve"> </m:t>
                    </m:r>
                    <w:ins w:id="777" w:author="suryavina" w:date="2015-01-21T15:37:00Z">
                      <m:r>
                        <m:rPr>
                          <m:sty m:val="p"/>
                        </m:rPr>
                        <w:rPr>
                          <w:rFonts w:ascii="Cambria Math" w:hAnsi="Cambria Math" w:cs="Arial"/>
                          <w:sz w:val="22"/>
                          <w:szCs w:val="22"/>
                        </w:rPr>
                        <m:t>Pengalaman</m:t>
                      </m:r>
                    </w:ins>
                    <m:r>
                      <m:rPr>
                        <m:sty m:val="p"/>
                      </m:rPr>
                      <w:rPr>
                        <w:rFonts w:ascii="Cambria Math" w:hAnsi="Cambria Math" w:cs="Arial"/>
                        <w:sz w:val="22"/>
                        <w:szCs w:val="22"/>
                      </w:rPr>
                      <m:t xml:space="preserve"> </m:t>
                    </m:r>
                    <w:ins w:id="778" w:author="suryavina" w:date="2015-01-21T15:37:00Z">
                      <m:r>
                        <m:rPr>
                          <m:sty m:val="p"/>
                        </m:rPr>
                        <w:rPr>
                          <w:rFonts w:ascii="Cambria Math" w:hAnsi="Cambria Math" w:cs="Arial"/>
                          <w:sz w:val="22"/>
                          <w:szCs w:val="22"/>
                        </w:rPr>
                        <m:t>Tertinggi</m:t>
                      </m:r>
                    </w:ins>
                  </m:den>
                </m:f>
                <w:ins w:id="779" w:author="suryavina" w:date="2015-01-21T15:37:00Z">
                  <m:r>
                    <m:rPr>
                      <m:sty m:val="p"/>
                    </m:rPr>
                    <w:rPr>
                      <w:rFonts w:ascii="Arial" w:hAnsi="Arial" w:cs="Arial"/>
                      <w:sz w:val="22"/>
                      <w:szCs w:val="22"/>
                    </w:rPr>
                    <m:t>×</m:t>
                  </m:r>
                  <m:r>
                    <m:rPr>
                      <m:sty m:val="p"/>
                    </m:rPr>
                    <w:rPr>
                      <w:rFonts w:ascii="Cambria Math" w:hAnsi="Arial" w:cs="Arial"/>
                      <w:sz w:val="22"/>
                      <w:szCs w:val="22"/>
                    </w:rPr>
                    <m:t xml:space="preserve">100 </m:t>
                  </m:r>
                  <m:r>
                    <m:rPr>
                      <m:sty m:val="p"/>
                    </m:rPr>
                    <w:rPr>
                      <w:rFonts w:ascii="Arial" w:hAnsi="Arial" w:cs="Arial"/>
                      <w:sz w:val="22"/>
                      <w:szCs w:val="22"/>
                    </w:rPr>
                    <m:t>×</m:t>
                  </m:r>
                  <m:r>
                    <m:rPr>
                      <m:sty m:val="p"/>
                    </m:rPr>
                    <w:rPr>
                      <w:rFonts w:ascii="Cambria Math" w:hAnsi="Cambria Math" w:cs="Arial"/>
                      <w:sz w:val="22"/>
                      <w:szCs w:val="22"/>
                    </w:rPr>
                    <m:t>Bobot</m:t>
                  </m:r>
                </w:ins>
              </m:oMath>
            </m:oMathPara>
          </w:p>
          <w:p w14:paraId="0E9206B2" w14:textId="77777777" w:rsidR="009C7F55" w:rsidRPr="009C7F55" w:rsidRDefault="009C7F55" w:rsidP="009C7F55">
            <w:pPr>
              <w:ind w:left="700" w:right="-72"/>
              <w:rPr>
                <w:rFonts w:ascii="Footlight MT Light" w:hAnsi="Footlight MT Light" w:cs="Arial"/>
                <w:color w:val="000000"/>
                <w:sz w:val="24"/>
                <w:szCs w:val="24"/>
                <w:lang w:val="id-ID"/>
              </w:rPr>
            </w:pPr>
          </w:p>
          <w:p w14:paraId="1317A5E5" w14:textId="77777777" w:rsidR="009C7F55" w:rsidRPr="009C7F55" w:rsidRDefault="009C7F55" w:rsidP="009C7F55">
            <w:pPr>
              <w:ind w:left="700" w:right="-72"/>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Keterangan:</w:t>
            </w:r>
          </w:p>
          <w:p w14:paraId="0D4403C2" w14:textId="77777777" w:rsidR="009C7F55" w:rsidRPr="009C7F55" w:rsidRDefault="009C7F55" w:rsidP="009C7F55">
            <w:pPr>
              <w:ind w:left="700" w:right="-72"/>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X</w:t>
            </w:r>
            <w:r w:rsidRPr="009C7F55">
              <w:rPr>
                <w:rFonts w:ascii="Footlight MT Light" w:hAnsi="Footlight MT Light" w:cs="Arial"/>
                <w:color w:val="000000"/>
                <w:sz w:val="24"/>
                <w:szCs w:val="24"/>
                <w:lang w:val="id-ID"/>
              </w:rPr>
              <w:tab/>
              <w:t xml:space="preserve">= Nama perusahaan </w:t>
            </w:r>
          </w:p>
          <w:p w14:paraId="0550DA7C" w14:textId="77777777" w:rsidR="009C7F55" w:rsidRPr="009C7F55" w:rsidRDefault="009C7F55" w:rsidP="009C7F55">
            <w:pPr>
              <w:ind w:left="700" w:right="-72"/>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NP</w:t>
            </w:r>
            <w:r w:rsidRPr="009C7F55">
              <w:rPr>
                <w:rFonts w:ascii="Footlight MT Light" w:hAnsi="Footlight MT Light" w:cs="Arial"/>
                <w:color w:val="000000"/>
                <w:sz w:val="24"/>
                <w:szCs w:val="24"/>
                <w:lang w:val="id-ID"/>
              </w:rPr>
              <w:tab/>
              <w:t>= Nilai Pengalaman</w:t>
            </w:r>
          </w:p>
          <w:p w14:paraId="09DA7295" w14:textId="77777777" w:rsidR="009C7F55" w:rsidRPr="009C7F55" w:rsidRDefault="009C7F55" w:rsidP="009C7F55">
            <w:pPr>
              <w:ind w:left="700" w:right="-72"/>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JPP</w:t>
            </w:r>
            <w:r w:rsidRPr="009C7F55">
              <w:rPr>
                <w:rFonts w:ascii="Footlight MT Light" w:hAnsi="Footlight MT Light" w:cs="Arial"/>
                <w:color w:val="000000"/>
                <w:sz w:val="24"/>
                <w:szCs w:val="24"/>
                <w:lang w:val="id-ID"/>
              </w:rPr>
              <w:tab/>
              <w:t>= Jumlah Pengalaman Perusahaan</w:t>
            </w:r>
          </w:p>
          <w:p w14:paraId="1C6A8610" w14:textId="77777777" w:rsidR="009C7F55" w:rsidRPr="009C7F55" w:rsidRDefault="009C7F55" w:rsidP="009C7F55">
            <w:pPr>
              <w:ind w:left="700" w:right="-72"/>
              <w:rPr>
                <w:rFonts w:ascii="Footlight MT Light" w:hAnsi="Footlight MT Light" w:cs="Arial"/>
                <w:color w:val="000000"/>
                <w:sz w:val="24"/>
                <w:szCs w:val="24"/>
                <w:lang w:val="id-ID"/>
              </w:rPr>
            </w:pPr>
          </w:p>
          <w:p w14:paraId="3DA5D5AD" w14:textId="77777777" w:rsidR="009C7F55" w:rsidRPr="009C7F55" w:rsidRDefault="009C7F55" w:rsidP="0061003A">
            <w:pPr>
              <w:numPr>
                <w:ilvl w:val="1"/>
                <w:numId w:val="106"/>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Sub unsur pengalaman melaksanakan di lokasi kegiatan, dengan bobot sub unsur 25 %, dan ketentuan penilaian sub unsur :</w:t>
            </w:r>
          </w:p>
          <w:p w14:paraId="1E031ABA" w14:textId="77777777" w:rsidR="009C7F55" w:rsidRPr="009C7F55" w:rsidRDefault="009C7F55" w:rsidP="009C7F55">
            <w:pPr>
              <w:ind w:left="720"/>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Dihitung </w:t>
            </w:r>
            <w:r w:rsidRPr="009C7F55">
              <w:rPr>
                <w:rFonts w:ascii="Footlight MT Light" w:hAnsi="Footlight MT Light" w:cs="Arial"/>
                <w:b/>
                <w:color w:val="000000"/>
                <w:sz w:val="24"/>
                <w:szCs w:val="24"/>
                <w:lang w:val="id-ID"/>
              </w:rPr>
              <w:t xml:space="preserve">jumlah paket </w:t>
            </w:r>
            <w:r w:rsidRPr="009C7F55">
              <w:rPr>
                <w:rFonts w:ascii="Footlight MT Light" w:hAnsi="Footlight MT Light" w:cs="Arial"/>
                <w:color w:val="000000"/>
                <w:sz w:val="24"/>
                <w:szCs w:val="24"/>
                <w:lang w:val="id-ID"/>
              </w:rPr>
              <w:t xml:space="preserve">pengalaman perusahaan pada pekerjaan yang sesuai pada lokasi kegiatan (Provinsi/Kabupaten/Kota). Jumlah paket pengalaman perusahaan yang paling banyak di lokasi kegiatan tersebut, dijadikan pembanding untuk mendapatkan nilai. Nilai yang diperoleh dikali dengan bobot sub unsur. </w:t>
            </w:r>
          </w:p>
          <w:p w14:paraId="782512FB" w14:textId="77777777" w:rsidR="009C7F55" w:rsidRPr="009C7F55" w:rsidRDefault="009C7F55" w:rsidP="009C7F55">
            <w:pPr>
              <w:ind w:left="720"/>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Rumusan penghitungan sebagai berikut :</w:t>
            </w:r>
          </w:p>
          <w:p w14:paraId="415616FA" w14:textId="77777777" w:rsidR="009C7F55" w:rsidRPr="009C7F55" w:rsidRDefault="009C7F55" w:rsidP="009C7F55">
            <w:pPr>
              <w:ind w:left="720"/>
              <w:rPr>
                <w:rFonts w:ascii="Footlight MT Light" w:hAnsi="Footlight MT Light" w:cs="Arial"/>
                <w:color w:val="000000"/>
                <w:sz w:val="24"/>
                <w:szCs w:val="24"/>
                <w:lang w:val="id-ID"/>
              </w:rPr>
            </w:pPr>
          </w:p>
          <w:p w14:paraId="1EBC4EF6" w14:textId="77777777" w:rsidR="009C7F55" w:rsidRPr="009C7F55" w:rsidRDefault="00D2754A" w:rsidP="009C7F55">
            <w:pPr>
              <w:ind w:left="720"/>
              <w:rPr>
                <w:rFonts w:ascii="Footlight MT Light" w:hAnsi="Footlight MT Light" w:cs="Arial"/>
                <w:color w:val="000000"/>
                <w:sz w:val="24"/>
                <w:szCs w:val="24"/>
                <w:lang w:val="nl-NL"/>
              </w:rPr>
            </w:pPr>
            <w:ins w:id="780" w:author="suryavina" w:date="2015-01-21T15:37:00Z">
              <m:oMathPara>
                <m:oMath>
                  <m:r>
                    <m:rPr>
                      <m:sty m:val="p"/>
                    </m:rPr>
                    <w:rPr>
                      <w:rFonts w:ascii="Cambria Math" w:hAnsi="Cambria Math" w:cs="Arial"/>
                      <w:sz w:val="22"/>
                      <w:szCs w:val="22"/>
                    </w:rPr>
                    <m:t>NilaiPengalamanX</m:t>
                  </m:r>
                  <m:r>
                    <m:rPr>
                      <m:sty m:val="p"/>
                    </m:rPr>
                    <w:rPr>
                      <w:rFonts w:ascii="Cambria Math" w:hAnsi="Arial" w:cs="Arial"/>
                      <w:sz w:val="22"/>
                      <w:szCs w:val="22"/>
                    </w:rPr>
                    <m:t xml:space="preserve">= </m:t>
                  </m:r>
                  <m:f>
                    <m:fPr>
                      <m:ctrlPr>
                        <w:rPr>
                          <w:rFonts w:ascii="Cambria Math" w:eastAsia="Calibri" w:hAnsi="Arial" w:cs="Arial"/>
                          <w:i/>
                          <w:sz w:val="22"/>
                          <w:szCs w:val="22"/>
                          <w:lang w:val="id-ID"/>
                        </w:rPr>
                      </m:ctrlPr>
                    </m:fPr>
                    <m:num>
                      <m:r>
                        <m:rPr>
                          <m:sty m:val="p"/>
                        </m:rPr>
                        <w:rPr>
                          <w:rFonts w:ascii="Cambria Math" w:hAnsi="Cambria Math" w:cs="Arial"/>
                          <w:sz w:val="22"/>
                          <w:szCs w:val="22"/>
                        </w:rPr>
                        <m:t>Jumla</m:t>
                      </m:r>
                      <m:r>
                        <m:rPr>
                          <m:sty m:val="p"/>
                        </m:rPr>
                        <w:rPr>
                          <w:rFonts w:ascii="Arial" w:hAnsi="Cambria Math" w:cs="Arial"/>
                          <w:sz w:val="22"/>
                          <w:szCs w:val="22"/>
                        </w:rPr>
                        <m:t>h</m:t>
                      </m:r>
                      <m:r>
                        <m:rPr>
                          <m:sty m:val="p"/>
                        </m:rPr>
                        <w:rPr>
                          <w:rFonts w:ascii="Cambria Math" w:hAnsi="Cambria Math" w:cs="Arial"/>
                          <w:sz w:val="22"/>
                          <w:szCs w:val="22"/>
                        </w:rPr>
                        <m:t>PaketPengalamanX</m:t>
                      </m:r>
                    </m:num>
                    <m:den>
                      <m:r>
                        <m:rPr>
                          <m:sty m:val="p"/>
                        </m:rPr>
                        <w:rPr>
                          <w:rFonts w:ascii="Cambria Math" w:hAnsi="Cambria Math" w:cs="Arial"/>
                          <w:sz w:val="22"/>
                          <w:szCs w:val="22"/>
                        </w:rPr>
                        <m:t>Jumla</m:t>
                      </m:r>
                      <m:r>
                        <m:rPr>
                          <m:sty m:val="p"/>
                        </m:rPr>
                        <w:rPr>
                          <w:rFonts w:ascii="Arial" w:hAnsi="Cambria Math" w:cs="Arial"/>
                          <w:sz w:val="22"/>
                          <w:szCs w:val="22"/>
                        </w:rPr>
                        <m:t>h</m:t>
                      </m:r>
                      <m:r>
                        <m:rPr>
                          <m:sty m:val="p"/>
                        </m:rPr>
                        <w:rPr>
                          <w:rFonts w:ascii="Cambria Math" w:hAnsi="Cambria Math" w:cs="Arial"/>
                          <w:sz w:val="22"/>
                          <w:szCs w:val="22"/>
                        </w:rPr>
                        <m:t>PaketPengalamanTertinggi</m:t>
                      </m:r>
                    </m:den>
                  </m:f>
                  <m:r>
                    <m:rPr>
                      <m:sty m:val="p"/>
                    </m:rPr>
                    <w:rPr>
                      <w:rFonts w:ascii="Arial" w:hAnsi="Arial" w:cs="Arial"/>
                      <w:sz w:val="22"/>
                      <w:szCs w:val="22"/>
                    </w:rPr>
                    <m:t>×</m:t>
                  </m:r>
                  <m:r>
                    <m:rPr>
                      <m:sty m:val="p"/>
                    </m:rPr>
                    <w:rPr>
                      <w:rFonts w:ascii="Cambria Math" w:hAnsi="Arial" w:cs="Arial"/>
                      <w:sz w:val="22"/>
                      <w:szCs w:val="22"/>
                    </w:rPr>
                    <m:t xml:space="preserve">100 </m:t>
                  </m:r>
                  <m:r>
                    <m:rPr>
                      <m:sty m:val="p"/>
                    </m:rPr>
                    <w:rPr>
                      <w:rFonts w:ascii="Arial" w:hAnsi="Arial" w:cs="Arial"/>
                      <w:sz w:val="22"/>
                      <w:szCs w:val="22"/>
                    </w:rPr>
                    <m:t>×</m:t>
                  </m:r>
                  <m:r>
                    <m:rPr>
                      <m:sty m:val="p"/>
                    </m:rPr>
                    <w:rPr>
                      <w:rFonts w:ascii="Cambria Math" w:hAnsi="Cambria Math" w:cs="Arial"/>
                      <w:sz w:val="22"/>
                      <w:szCs w:val="22"/>
                    </w:rPr>
                    <m:t>Bobot</m:t>
                  </m:r>
                </m:oMath>
              </m:oMathPara>
            </w:ins>
          </w:p>
          <w:p w14:paraId="392DFA8D" w14:textId="77777777" w:rsidR="009C7F55" w:rsidRDefault="009C7F55" w:rsidP="009C7F55">
            <w:pPr>
              <w:ind w:left="700" w:right="-72"/>
              <w:rPr>
                <w:rFonts w:ascii="Footlight MT Light" w:hAnsi="Footlight MT Light" w:cs="Arial"/>
                <w:color w:val="000000"/>
                <w:sz w:val="24"/>
                <w:szCs w:val="24"/>
                <w:lang w:val="id-ID"/>
              </w:rPr>
            </w:pPr>
          </w:p>
          <w:p w14:paraId="33F1BC21" w14:textId="77777777" w:rsidR="00980045" w:rsidRPr="009C7F55" w:rsidRDefault="00980045" w:rsidP="009C7F55">
            <w:pPr>
              <w:ind w:left="700" w:right="-72"/>
              <w:rPr>
                <w:rFonts w:ascii="Footlight MT Light" w:hAnsi="Footlight MT Light" w:cs="Arial"/>
                <w:color w:val="000000"/>
                <w:sz w:val="24"/>
                <w:szCs w:val="24"/>
                <w:lang w:val="id-ID"/>
              </w:rPr>
            </w:pPr>
          </w:p>
          <w:p w14:paraId="5BCB0DB6" w14:textId="77777777" w:rsidR="009C7F55" w:rsidRPr="009C7F55" w:rsidRDefault="009C7F55" w:rsidP="009C7F55">
            <w:pPr>
              <w:ind w:left="700" w:right="-72"/>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Keterangan:</w:t>
            </w:r>
          </w:p>
          <w:p w14:paraId="17D9E326" w14:textId="77777777" w:rsidR="009C7F55" w:rsidRPr="009C7F55" w:rsidRDefault="009C7F55" w:rsidP="009C7F55">
            <w:pPr>
              <w:ind w:left="700" w:right="-72"/>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X</w:t>
            </w:r>
            <w:r w:rsidRPr="009C7F55">
              <w:rPr>
                <w:rFonts w:ascii="Footlight MT Light" w:hAnsi="Footlight MT Light" w:cs="Arial"/>
                <w:color w:val="000000"/>
                <w:sz w:val="24"/>
                <w:szCs w:val="24"/>
                <w:lang w:val="id-ID"/>
              </w:rPr>
              <w:tab/>
              <w:t xml:space="preserve">=  Nama perusahaan </w:t>
            </w:r>
          </w:p>
          <w:p w14:paraId="1CEBEF17" w14:textId="77777777" w:rsidR="009C7F55" w:rsidRPr="009C7F55" w:rsidRDefault="009C7F55" w:rsidP="009C7F55">
            <w:pPr>
              <w:ind w:left="700" w:right="-72"/>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NPL</w:t>
            </w:r>
            <w:r w:rsidRPr="009C7F55">
              <w:rPr>
                <w:rFonts w:ascii="Footlight MT Light" w:hAnsi="Footlight MT Light" w:cs="Arial"/>
                <w:color w:val="000000"/>
                <w:sz w:val="24"/>
                <w:szCs w:val="24"/>
                <w:lang w:val="id-ID"/>
              </w:rPr>
              <w:tab/>
              <w:t>=  Nilai Pengalaman di Lokasi</w:t>
            </w:r>
          </w:p>
          <w:p w14:paraId="2240075F" w14:textId="77777777" w:rsidR="009C7F55" w:rsidRPr="009C7F55" w:rsidRDefault="009C7F55" w:rsidP="009C7F55">
            <w:pPr>
              <w:tabs>
                <w:tab w:val="left" w:pos="1433"/>
              </w:tabs>
              <w:ind w:left="1717" w:right="-72" w:hanging="1017"/>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JPPL</w:t>
            </w:r>
            <w:r w:rsidRPr="009C7F55">
              <w:rPr>
                <w:rFonts w:ascii="Footlight MT Light" w:hAnsi="Footlight MT Light" w:cs="Arial"/>
                <w:color w:val="000000"/>
                <w:sz w:val="24"/>
                <w:szCs w:val="24"/>
                <w:lang w:val="id-ID"/>
              </w:rPr>
              <w:tab/>
              <w:t>= Jumlah Pengalaman Perusahaan di Lokasi</w:t>
            </w:r>
          </w:p>
          <w:p w14:paraId="0D677BF7" w14:textId="77777777" w:rsidR="009C7F55" w:rsidRPr="009C7F55" w:rsidRDefault="009C7F55" w:rsidP="009C7F55">
            <w:pPr>
              <w:ind w:left="700" w:right="-72"/>
              <w:rPr>
                <w:rFonts w:ascii="Footlight MT Light" w:hAnsi="Footlight MT Light" w:cs="Arial"/>
                <w:color w:val="000000"/>
                <w:sz w:val="24"/>
                <w:szCs w:val="24"/>
                <w:lang w:val="id-ID"/>
              </w:rPr>
            </w:pPr>
          </w:p>
          <w:p w14:paraId="560B6BE6" w14:textId="77777777" w:rsidR="009C7F55" w:rsidRPr="009C7F55" w:rsidRDefault="009C7F55" w:rsidP="0061003A">
            <w:pPr>
              <w:numPr>
                <w:ilvl w:val="1"/>
                <w:numId w:val="106"/>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Sub unsur pengalaman manajerial dan fasilitas utama</w:t>
            </w:r>
            <w:r w:rsidRPr="009C7F55">
              <w:rPr>
                <w:rStyle w:val="FootnoteReference"/>
                <w:rFonts w:ascii="Footlight MT Light" w:hAnsi="Footlight MT Light" w:cs="Arial"/>
                <w:color w:val="000000"/>
                <w:sz w:val="24"/>
                <w:szCs w:val="24"/>
                <w:lang w:val="id-ID"/>
              </w:rPr>
              <w:footnoteReference w:id="1"/>
            </w:r>
            <w:r w:rsidRPr="009C7F55">
              <w:rPr>
                <w:rFonts w:ascii="Footlight MT Light" w:hAnsi="Footlight MT Light" w:cs="Arial"/>
                <w:color w:val="000000"/>
                <w:sz w:val="24"/>
                <w:szCs w:val="24"/>
                <w:lang w:val="id-ID"/>
              </w:rPr>
              <w:t>, dengan bobot sub unsur 25 %, dan ketentuan penilaian sub unsur :</w:t>
            </w:r>
          </w:p>
          <w:p w14:paraId="0F37471A" w14:textId="77777777" w:rsidR="009C7F55" w:rsidRPr="009C7F55" w:rsidRDefault="009C7F55" w:rsidP="0061003A">
            <w:pPr>
              <w:numPr>
                <w:ilvl w:val="0"/>
                <w:numId w:val="101"/>
              </w:numPr>
              <w:ind w:left="1008"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Pengalaman sebagai </w:t>
            </w:r>
            <w:r w:rsidRPr="009C7F55">
              <w:rPr>
                <w:rFonts w:ascii="Footlight MT Light" w:hAnsi="Footlight MT Light" w:cs="Arial"/>
                <w:i/>
                <w:color w:val="000000"/>
                <w:sz w:val="24"/>
                <w:szCs w:val="24"/>
                <w:lang w:val="id-ID"/>
              </w:rPr>
              <w:t xml:space="preserve">lead firm </w:t>
            </w:r>
            <w:r w:rsidRPr="009C7F55">
              <w:rPr>
                <w:rFonts w:ascii="Footlight MT Light" w:hAnsi="Footlight MT Light" w:cs="Arial"/>
                <w:color w:val="000000"/>
                <w:sz w:val="24"/>
                <w:szCs w:val="24"/>
                <w:lang w:val="id-ID"/>
              </w:rPr>
              <w:t xml:space="preserve">: </w:t>
            </w:r>
          </w:p>
          <w:p w14:paraId="56AF5D2D" w14:textId="77777777" w:rsidR="009C7F55" w:rsidRPr="009C7F55" w:rsidRDefault="009C7F55" w:rsidP="009C7F55">
            <w:pPr>
              <w:ind w:left="1008"/>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lastRenderedPageBreak/>
              <w:t xml:space="preserve">Dihitung </w:t>
            </w:r>
            <w:r w:rsidRPr="009C7F55">
              <w:rPr>
                <w:rFonts w:ascii="Footlight MT Light" w:hAnsi="Footlight MT Light" w:cs="Arial"/>
                <w:b/>
                <w:color w:val="000000"/>
                <w:sz w:val="24"/>
                <w:szCs w:val="24"/>
                <w:lang w:val="id-ID"/>
              </w:rPr>
              <w:t xml:space="preserve">jumlah pengalaman menjadi </w:t>
            </w:r>
            <w:r w:rsidRPr="009C7F55">
              <w:rPr>
                <w:rFonts w:ascii="Footlight MT Light" w:hAnsi="Footlight MT Light" w:cs="Arial"/>
                <w:b/>
                <w:i/>
                <w:color w:val="000000"/>
                <w:sz w:val="24"/>
                <w:szCs w:val="24"/>
                <w:lang w:val="id-ID"/>
              </w:rPr>
              <w:t>lead firm</w:t>
            </w:r>
            <w:r w:rsidRPr="009C7F55">
              <w:rPr>
                <w:rFonts w:ascii="Footlight MT Light" w:hAnsi="Footlight MT Light" w:cs="Arial"/>
                <w:color w:val="000000"/>
                <w:sz w:val="24"/>
                <w:szCs w:val="24"/>
                <w:lang w:val="id-ID"/>
              </w:rPr>
              <w:t xml:space="preserve">. Jumlah yang paling banyak, dijadikan pembanding untuk mendapatkan nilai. Nilai yang diperoleh dikali dengan 1/3 (satu per tiga) bobot sub unsur. </w:t>
            </w:r>
          </w:p>
          <w:p w14:paraId="2096720C" w14:textId="77777777" w:rsidR="009C7F55" w:rsidRPr="009C7F55" w:rsidRDefault="009C7F55" w:rsidP="009C7F55">
            <w:pPr>
              <w:ind w:left="1008"/>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Rumusan penghitungan sebagai berikut:</w:t>
            </w:r>
          </w:p>
          <w:p w14:paraId="46A20303" w14:textId="77777777" w:rsidR="009C7F55" w:rsidRPr="009C7F55" w:rsidRDefault="009C7F55" w:rsidP="009C7F55">
            <w:pPr>
              <w:ind w:left="1008"/>
              <w:rPr>
                <w:rFonts w:ascii="Footlight MT Light" w:hAnsi="Footlight MT Light" w:cs="Arial"/>
                <w:color w:val="000000"/>
                <w:sz w:val="24"/>
                <w:szCs w:val="24"/>
                <w:lang w:val="id-ID"/>
              </w:rPr>
            </w:pPr>
          </w:p>
          <w:p w14:paraId="505A5CF6" w14:textId="77777777" w:rsidR="009C7F55" w:rsidRPr="009C7F55" w:rsidRDefault="009C7F55" w:rsidP="009C7F55">
            <w:pPr>
              <w:ind w:left="1008"/>
              <w:rPr>
                <w:rFonts w:ascii="Footlight MT Light" w:hAnsi="Footlight MT Light" w:cs="Arial"/>
                <w:color w:val="000000"/>
                <w:sz w:val="24"/>
                <w:szCs w:val="24"/>
                <w:lang w:val="id-ID"/>
              </w:rPr>
            </w:pPr>
          </w:p>
          <w:p w14:paraId="35AD1F29" w14:textId="77777777" w:rsidR="009C7F55" w:rsidRPr="009C7F55" w:rsidRDefault="00D2754A" w:rsidP="009C7F55">
            <w:pPr>
              <w:ind w:left="1008"/>
              <w:rPr>
                <w:rFonts w:ascii="Footlight MT Light" w:hAnsi="Footlight MT Light" w:cs="Arial"/>
                <w:color w:val="000000"/>
                <w:sz w:val="24"/>
                <w:szCs w:val="24"/>
                <w:lang w:val="id-ID"/>
              </w:rPr>
            </w:pPr>
            <w:ins w:id="781" w:author="suryavina" w:date="2015-01-21T15:38:00Z">
              <m:oMathPara>
                <m:oMath>
                  <m:r>
                    <m:rPr>
                      <m:sty m:val="p"/>
                    </m:rPr>
                    <w:rPr>
                      <w:rFonts w:ascii="Cambria Math" w:hAnsi="Cambria Math" w:cs="Arial"/>
                    </w:rPr>
                    <m:t xml:space="preserve">Nilai Pengalaman X= </m:t>
                  </m:r>
                  <m:f>
                    <m:fPr>
                      <m:ctrlPr>
                        <w:rPr>
                          <w:rFonts w:ascii="Cambria Math" w:eastAsia="Calibri" w:hAnsi="Cambria Math" w:cs="Arial"/>
                          <w:i/>
                          <w:lang w:val="id-ID"/>
                        </w:rPr>
                      </m:ctrlPr>
                    </m:fPr>
                    <m:num>
                      <m:r>
                        <m:rPr>
                          <m:sty m:val="p"/>
                        </m:rPr>
                        <w:rPr>
                          <w:rFonts w:ascii="Cambria Math" w:hAnsi="Cambria Math" w:cs="Arial"/>
                        </w:rPr>
                        <m:t>Jumlah Paket Pengalaman X</m:t>
                      </m:r>
                    </m:num>
                    <m:den>
                      <m:r>
                        <m:rPr>
                          <m:sty m:val="p"/>
                        </m:rPr>
                        <w:rPr>
                          <w:rFonts w:ascii="Cambria Math" w:hAnsi="Cambria Math" w:cs="Arial"/>
                        </w:rPr>
                        <m:t>Jumlah Paket Pengalaman Tertinggi</m:t>
                      </m:r>
                    </m:den>
                  </m:f>
                  <m:r>
                    <m:rPr>
                      <m:sty m:val="p"/>
                    </m:rPr>
                    <w:rPr>
                      <w:rFonts w:ascii="Cambria Math" w:hAnsi="Cambria Math" w:cs="Arial"/>
                    </w:rPr>
                    <m:t xml:space="preserve"> ×100 × Bobot</m:t>
                  </m:r>
                </m:oMath>
              </m:oMathPara>
            </w:ins>
          </w:p>
          <w:p w14:paraId="4D9140E9" w14:textId="77777777" w:rsidR="009C7F55" w:rsidRPr="009C7F55" w:rsidRDefault="009C7F55" w:rsidP="009C7F55">
            <w:pPr>
              <w:ind w:left="1087" w:right="-72"/>
              <w:rPr>
                <w:rFonts w:ascii="Footlight MT Light" w:hAnsi="Footlight MT Light" w:cs="Arial"/>
                <w:color w:val="000000"/>
                <w:sz w:val="24"/>
                <w:szCs w:val="24"/>
                <w:lang w:val="id-ID"/>
              </w:rPr>
            </w:pPr>
          </w:p>
          <w:p w14:paraId="5873FC64" w14:textId="77777777" w:rsidR="009C7F55" w:rsidRPr="009C7F55" w:rsidRDefault="009C7F55" w:rsidP="009C7F55">
            <w:pPr>
              <w:ind w:left="1087" w:right="-72"/>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Keterangan:</w:t>
            </w:r>
          </w:p>
          <w:p w14:paraId="74A668AF" w14:textId="77777777" w:rsidR="009C7F55" w:rsidRPr="009C7F55" w:rsidRDefault="009C7F55" w:rsidP="009C7F55">
            <w:pPr>
              <w:ind w:left="1087" w:right="-72"/>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X</w:t>
            </w:r>
            <w:r w:rsidRPr="009C7F55">
              <w:rPr>
                <w:rFonts w:ascii="Footlight MT Light" w:hAnsi="Footlight MT Light" w:cs="Arial"/>
                <w:color w:val="000000"/>
                <w:sz w:val="24"/>
                <w:szCs w:val="24"/>
                <w:lang w:val="id-ID"/>
              </w:rPr>
              <w:tab/>
              <w:t xml:space="preserve">       =  Nama perusahaan </w:t>
            </w:r>
          </w:p>
          <w:p w14:paraId="2F0AF20B" w14:textId="77777777" w:rsidR="009C7F55" w:rsidRPr="009C7F55" w:rsidRDefault="009C7F55" w:rsidP="009C7F55">
            <w:pPr>
              <w:ind w:left="2553" w:right="-72" w:hanging="1466"/>
              <w:rPr>
                <w:rFonts w:ascii="Footlight MT Light" w:hAnsi="Footlight MT Light" w:cs="Arial"/>
                <w:i/>
                <w:color w:val="000000"/>
                <w:sz w:val="24"/>
                <w:szCs w:val="24"/>
                <w:lang w:val="id-ID"/>
              </w:rPr>
            </w:pPr>
            <w:r w:rsidRPr="009C7F55">
              <w:rPr>
                <w:rFonts w:ascii="Footlight MT Light" w:hAnsi="Footlight MT Light" w:cs="Arial"/>
                <w:color w:val="000000"/>
                <w:sz w:val="24"/>
                <w:szCs w:val="24"/>
                <w:lang w:val="id-ID"/>
              </w:rPr>
              <w:t xml:space="preserve">NPLF     =  Nilai Pengalaman sebagai </w:t>
            </w:r>
            <w:r w:rsidRPr="009C7F55">
              <w:rPr>
                <w:rFonts w:ascii="Footlight MT Light" w:hAnsi="Footlight MT Light" w:cs="Arial"/>
                <w:i/>
                <w:color w:val="000000"/>
                <w:sz w:val="24"/>
                <w:szCs w:val="24"/>
                <w:lang w:val="id-ID"/>
              </w:rPr>
              <w:t>Lead Firm</w:t>
            </w:r>
          </w:p>
          <w:p w14:paraId="51F45C33" w14:textId="77777777" w:rsidR="009C7F55" w:rsidRPr="009C7F55" w:rsidRDefault="009C7F55" w:rsidP="009C7F55">
            <w:pPr>
              <w:ind w:left="2553" w:right="-72" w:hanging="1466"/>
              <w:rPr>
                <w:rFonts w:ascii="Footlight MT Light" w:hAnsi="Footlight MT Light" w:cs="Arial"/>
                <w:i/>
                <w:color w:val="000000"/>
                <w:sz w:val="24"/>
                <w:szCs w:val="24"/>
                <w:lang w:val="id-ID"/>
              </w:rPr>
            </w:pPr>
            <w:r w:rsidRPr="009C7F55">
              <w:rPr>
                <w:rFonts w:ascii="Footlight MT Light" w:hAnsi="Footlight MT Light" w:cs="Arial"/>
                <w:color w:val="000000"/>
                <w:sz w:val="24"/>
                <w:szCs w:val="24"/>
                <w:lang w:val="id-ID"/>
              </w:rPr>
              <w:t xml:space="preserve">JPPL    = Jumlah Pengalaman Perusahaan sebagai </w:t>
            </w:r>
            <w:r w:rsidRPr="009C7F55">
              <w:rPr>
                <w:rFonts w:ascii="Footlight MT Light" w:hAnsi="Footlight MT Light" w:cs="Arial"/>
                <w:i/>
                <w:color w:val="000000"/>
                <w:sz w:val="24"/>
                <w:szCs w:val="24"/>
                <w:lang w:val="id-ID"/>
              </w:rPr>
              <w:t>Lead Firm</w:t>
            </w:r>
          </w:p>
          <w:p w14:paraId="2681DFF4" w14:textId="77777777" w:rsidR="009C7F55" w:rsidRPr="009C7F55" w:rsidRDefault="009C7F55" w:rsidP="009C7F55">
            <w:pPr>
              <w:ind w:left="724" w:right="-72"/>
              <w:rPr>
                <w:rFonts w:ascii="Footlight MT Light" w:hAnsi="Footlight MT Light" w:cs="Arial"/>
                <w:color w:val="000000"/>
                <w:sz w:val="24"/>
                <w:szCs w:val="24"/>
                <w:lang w:val="id-ID"/>
              </w:rPr>
            </w:pPr>
          </w:p>
          <w:p w14:paraId="5F795BCC" w14:textId="77777777" w:rsidR="009C7F55" w:rsidRPr="009C7F55" w:rsidRDefault="009C7F55" w:rsidP="0061003A">
            <w:pPr>
              <w:numPr>
                <w:ilvl w:val="0"/>
                <w:numId w:val="101"/>
              </w:numPr>
              <w:ind w:left="1008" w:hanging="284"/>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Pengalaman mengelola kontrak:</w:t>
            </w:r>
          </w:p>
          <w:p w14:paraId="4DC377E0" w14:textId="77777777" w:rsidR="009C7F55" w:rsidRPr="009C7F55" w:rsidRDefault="009C7F55" w:rsidP="009C7F55">
            <w:pPr>
              <w:ind w:left="1008"/>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Dihitung </w:t>
            </w:r>
            <w:r w:rsidRPr="009C7F55">
              <w:rPr>
                <w:rFonts w:ascii="Footlight MT Light" w:hAnsi="Footlight MT Light" w:cs="Arial"/>
                <w:b/>
                <w:color w:val="000000"/>
                <w:sz w:val="24"/>
                <w:szCs w:val="24"/>
                <w:lang w:val="id-ID"/>
              </w:rPr>
              <w:t xml:space="preserve">nilai kontrak tertinggi </w:t>
            </w:r>
            <w:r w:rsidRPr="009C7F55">
              <w:rPr>
                <w:rFonts w:ascii="Footlight MT Light" w:hAnsi="Footlight MT Light" w:cs="Arial"/>
                <w:color w:val="000000"/>
                <w:sz w:val="24"/>
                <w:szCs w:val="24"/>
                <w:lang w:val="id-ID"/>
              </w:rPr>
              <w:t xml:space="preserve">dari pekerjaan yang sejenis. Nilai kontrak yang tertinggi, dijadikan pembanding untuk mendapatkan nilai. Nilai yang diperoleh dikali dengan </w:t>
            </w:r>
            <w:r w:rsidRPr="009C7F55">
              <w:rPr>
                <w:rFonts w:ascii="Footlight MT Light" w:hAnsi="Footlight MT Light" w:cs="Arial"/>
                <w:color w:val="000000"/>
                <w:sz w:val="24"/>
                <w:szCs w:val="24"/>
                <w:vertAlign w:val="superscript"/>
                <w:lang w:val="id-ID"/>
              </w:rPr>
              <w:t>1</w:t>
            </w:r>
            <w:r w:rsidRPr="009C7F55">
              <w:rPr>
                <w:rFonts w:ascii="Footlight MT Light" w:hAnsi="Footlight MT Light" w:cs="Arial"/>
                <w:color w:val="000000"/>
                <w:sz w:val="24"/>
                <w:szCs w:val="24"/>
                <w:lang w:val="id-ID"/>
              </w:rPr>
              <w:t>/</w:t>
            </w:r>
            <w:r w:rsidRPr="009C7F55">
              <w:rPr>
                <w:rFonts w:ascii="Footlight MT Light" w:hAnsi="Footlight MT Light" w:cs="Arial"/>
                <w:color w:val="000000"/>
                <w:sz w:val="24"/>
                <w:szCs w:val="24"/>
                <w:vertAlign w:val="subscript"/>
                <w:lang w:val="id-ID"/>
              </w:rPr>
              <w:t>3</w:t>
            </w:r>
            <w:r w:rsidRPr="009C7F55">
              <w:rPr>
                <w:rFonts w:ascii="Footlight MT Light" w:hAnsi="Footlight MT Light" w:cs="Arial"/>
                <w:color w:val="000000"/>
                <w:sz w:val="24"/>
                <w:szCs w:val="24"/>
                <w:lang w:val="id-ID"/>
              </w:rPr>
              <w:t xml:space="preserve"> (satu per tiga) bobot sub unsur. </w:t>
            </w:r>
          </w:p>
          <w:p w14:paraId="5EDAB340" w14:textId="77777777" w:rsidR="009C7F55" w:rsidRPr="009C7F55" w:rsidRDefault="009C7F55" w:rsidP="009C7F55">
            <w:pPr>
              <w:ind w:left="1008"/>
              <w:rPr>
                <w:rFonts w:ascii="Footlight MT Light" w:hAnsi="Footlight MT Light" w:cs="Arial"/>
                <w:color w:val="000000"/>
                <w:sz w:val="24"/>
                <w:szCs w:val="24"/>
                <w:lang w:val="id-ID"/>
              </w:rPr>
            </w:pPr>
          </w:p>
          <w:p w14:paraId="071B8727" w14:textId="77777777" w:rsidR="009C7F55" w:rsidRPr="009C7F55" w:rsidRDefault="009C7F55" w:rsidP="009C7F55">
            <w:pPr>
              <w:ind w:left="1008"/>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Rumusan penghitungan sebagai berikut:</w:t>
            </w:r>
          </w:p>
          <w:p w14:paraId="461CA208" w14:textId="77777777" w:rsidR="009C7F55" w:rsidRPr="009C7F55" w:rsidRDefault="009C7F55" w:rsidP="009C7F55">
            <w:pPr>
              <w:ind w:left="1008"/>
              <w:rPr>
                <w:rFonts w:ascii="Footlight MT Light" w:hAnsi="Footlight MT Light" w:cs="Arial"/>
                <w:color w:val="000000"/>
                <w:sz w:val="24"/>
                <w:szCs w:val="24"/>
                <w:lang w:val="id-ID"/>
              </w:rPr>
            </w:pPr>
          </w:p>
          <w:p w14:paraId="5380F5F4" w14:textId="77777777" w:rsidR="009C7F55" w:rsidRPr="009C7F55" w:rsidRDefault="00D2754A" w:rsidP="009C7F55">
            <w:pPr>
              <w:ind w:left="1008"/>
              <w:rPr>
                <w:rFonts w:ascii="Footlight MT Light" w:hAnsi="Footlight MT Light" w:cs="Arial"/>
                <w:color w:val="000000"/>
                <w:sz w:val="24"/>
                <w:szCs w:val="24"/>
                <w:lang w:val="id-ID"/>
              </w:rPr>
            </w:pPr>
            <w:ins w:id="782" w:author="suryavina" w:date="2015-01-21T15:38:00Z">
              <m:oMathPara>
                <m:oMath>
                  <m:r>
                    <w:rPr>
                      <w:rFonts w:ascii="Cambria Math" w:hAnsi="Cambria Math" w:cs="Arial"/>
                      <w:sz w:val="22"/>
                      <w:szCs w:val="22"/>
                    </w:rPr>
                    <m:t>NPKX</m:t>
                  </m:r>
                  <m:r>
                    <w:rPr>
                      <w:rFonts w:ascii="Cambria Math" w:hAnsi="Arial" w:cs="Arial"/>
                      <w:sz w:val="22"/>
                      <w:szCs w:val="22"/>
                    </w:rPr>
                    <m:t xml:space="preserve"> =</m:t>
                  </m:r>
                  <m:f>
                    <m:fPr>
                      <m:ctrlPr>
                        <w:rPr>
                          <w:rFonts w:ascii="Cambria Math" w:hAnsi="Arial" w:cs="Arial"/>
                          <w:i/>
                          <w:sz w:val="22"/>
                          <w:szCs w:val="22"/>
                          <w:lang w:val="id-ID"/>
                        </w:rPr>
                      </m:ctrlPr>
                    </m:fPr>
                    <m:num>
                      <m:r>
                        <w:rPr>
                          <w:rFonts w:ascii="Cambria Math" w:hAnsi="Cambria Math" w:cs="Arial"/>
                          <w:sz w:val="22"/>
                          <w:szCs w:val="22"/>
                        </w:rPr>
                        <m:t>NKX</m:t>
                      </m:r>
                    </m:num>
                    <m:den>
                      <m:r>
                        <w:rPr>
                          <w:rFonts w:ascii="Cambria Math" w:hAnsi="Cambria Math" w:cs="Arial"/>
                          <w:sz w:val="22"/>
                          <w:szCs w:val="22"/>
                        </w:rPr>
                        <m:t>NKTertinggi</m:t>
                      </m:r>
                    </m:den>
                  </m:f>
                  <m:r>
                    <w:rPr>
                      <w:rFonts w:ascii="Cambria Math" w:hAnsi="Arial" w:cs="Arial"/>
                      <w:sz w:val="22"/>
                      <w:szCs w:val="22"/>
                    </w:rPr>
                    <m:t>×</m:t>
                  </m:r>
                  <m:r>
                    <w:rPr>
                      <w:rFonts w:ascii="Cambria Math" w:hAnsi="Arial" w:cs="Arial"/>
                      <w:sz w:val="22"/>
                      <w:szCs w:val="22"/>
                    </w:rPr>
                    <m:t xml:space="preserve">100 </m:t>
                  </m:r>
                  <m:r>
                    <w:rPr>
                      <w:rFonts w:ascii="Cambria Math" w:hAnsi="Arial" w:cs="Arial"/>
                      <w:sz w:val="22"/>
                      <w:szCs w:val="22"/>
                    </w:rPr>
                    <m:t>×</m:t>
                  </m:r>
                  <m:f>
                    <m:fPr>
                      <m:ctrlPr>
                        <w:rPr>
                          <w:rFonts w:ascii="Cambria Math" w:hAnsi="Arial" w:cs="Arial"/>
                          <w:i/>
                          <w:sz w:val="22"/>
                          <w:szCs w:val="22"/>
                          <w:lang w:val="id-ID"/>
                        </w:rPr>
                      </m:ctrlPr>
                    </m:fPr>
                    <m:num>
                      <m:r>
                        <w:rPr>
                          <w:rFonts w:ascii="Cambria Math" w:hAnsi="Arial" w:cs="Arial"/>
                          <w:sz w:val="22"/>
                          <w:szCs w:val="22"/>
                        </w:rPr>
                        <m:t>1</m:t>
                      </m:r>
                    </m:num>
                    <m:den>
                      <m:r>
                        <w:rPr>
                          <w:rFonts w:ascii="Cambria Math" w:hAnsi="Arial" w:cs="Arial"/>
                          <w:sz w:val="22"/>
                          <w:szCs w:val="22"/>
                        </w:rPr>
                        <m:t>3</m:t>
                      </m:r>
                    </m:den>
                  </m:f>
                  <m:r>
                    <w:rPr>
                      <w:rFonts w:ascii="Arial" w:hAnsi="Arial" w:cs="Arial"/>
                      <w:sz w:val="22"/>
                      <w:szCs w:val="22"/>
                    </w:rPr>
                    <m:t>×</m:t>
                  </m:r>
                  <m:r>
                    <w:rPr>
                      <w:rFonts w:ascii="Cambria Math" w:hAnsi="Cambria Math" w:cs="Arial"/>
                      <w:sz w:val="22"/>
                      <w:szCs w:val="22"/>
                    </w:rPr>
                    <m:t>BobotSubUnsur</m:t>
                  </m:r>
                </m:oMath>
              </m:oMathPara>
            </w:ins>
          </w:p>
          <w:p w14:paraId="156884CF" w14:textId="77777777" w:rsidR="009C7F55" w:rsidRPr="009C7F55" w:rsidRDefault="009C7F55" w:rsidP="009C7F55">
            <w:pPr>
              <w:ind w:left="1008"/>
              <w:rPr>
                <w:rFonts w:ascii="Footlight MT Light" w:hAnsi="Footlight MT Light" w:cs="Arial"/>
                <w:color w:val="000000"/>
                <w:sz w:val="24"/>
                <w:szCs w:val="24"/>
                <w:lang w:val="id-ID"/>
              </w:rPr>
            </w:pPr>
          </w:p>
          <w:p w14:paraId="65BBB3A4" w14:textId="77777777" w:rsidR="009C7F55" w:rsidRPr="009C7F55" w:rsidRDefault="009C7F55" w:rsidP="009C7F55">
            <w:pPr>
              <w:ind w:left="1008"/>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Keterangan :</w:t>
            </w:r>
          </w:p>
          <w:p w14:paraId="6CE78E7D" w14:textId="77777777" w:rsidR="009C7F55" w:rsidRPr="009C7F55" w:rsidRDefault="009C7F55" w:rsidP="009C7F55">
            <w:pPr>
              <w:ind w:left="1008"/>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X          = Nama perusahaan</w:t>
            </w:r>
          </w:p>
          <w:p w14:paraId="0A52518B" w14:textId="77777777" w:rsidR="009C7F55" w:rsidRPr="009C7F55" w:rsidRDefault="009C7F55" w:rsidP="009C7F55">
            <w:pPr>
              <w:ind w:left="1008"/>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NPK      = Nilai Pengalaman Kontrak</w:t>
            </w:r>
          </w:p>
          <w:p w14:paraId="130EE5FD" w14:textId="77777777" w:rsidR="009C7F55" w:rsidRPr="009C7F55" w:rsidRDefault="009C7F55" w:rsidP="009C7F55">
            <w:pPr>
              <w:ind w:left="1008"/>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NK        = Nilai Kontrak</w:t>
            </w:r>
          </w:p>
          <w:p w14:paraId="3D99DFFF" w14:textId="77777777" w:rsidR="009C7F55" w:rsidRPr="009C7F55" w:rsidRDefault="009C7F55" w:rsidP="009C7F55">
            <w:pPr>
              <w:ind w:left="1008"/>
              <w:rPr>
                <w:rFonts w:ascii="Footlight MT Light" w:hAnsi="Footlight MT Light" w:cs="Arial"/>
                <w:color w:val="000000"/>
                <w:sz w:val="24"/>
                <w:szCs w:val="24"/>
                <w:lang w:val="id-ID"/>
              </w:rPr>
            </w:pPr>
          </w:p>
          <w:p w14:paraId="5332FF3F" w14:textId="77777777" w:rsidR="009C7F55" w:rsidRPr="009C7F55" w:rsidRDefault="009C7F55" w:rsidP="0061003A">
            <w:pPr>
              <w:numPr>
                <w:ilvl w:val="0"/>
                <w:numId w:val="101"/>
              </w:numPr>
              <w:ind w:left="1008" w:hanging="284"/>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Ketersediaan fasilitas utama :</w:t>
            </w:r>
          </w:p>
          <w:p w14:paraId="6676E3E8" w14:textId="77777777" w:rsidR="009C7F55" w:rsidRPr="009C7F55" w:rsidRDefault="009C7F55" w:rsidP="009C7F55">
            <w:pPr>
              <w:ind w:left="1008"/>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Bila fasilitas utama tersedia, dihitung dengan rumusan sebagai berikut :</w:t>
            </w:r>
          </w:p>
          <w:p w14:paraId="7A123B2E" w14:textId="77777777" w:rsidR="009C7F55" w:rsidRPr="009C7F55" w:rsidRDefault="009C7F55" w:rsidP="009C7F55">
            <w:pPr>
              <w:ind w:left="1008"/>
              <w:rPr>
                <w:rFonts w:ascii="Footlight MT Light" w:hAnsi="Footlight MT Light" w:cs="Arial"/>
                <w:color w:val="000000"/>
                <w:sz w:val="24"/>
                <w:szCs w:val="24"/>
                <w:lang w:val="id-ID"/>
              </w:rPr>
            </w:pPr>
          </w:p>
          <w:p w14:paraId="2875563D" w14:textId="77777777" w:rsidR="009C7F55" w:rsidRPr="009C7F55" w:rsidRDefault="00D2754A" w:rsidP="009C7F55">
            <w:pPr>
              <w:ind w:left="1008"/>
              <w:rPr>
                <w:rFonts w:ascii="Footlight MT Light" w:hAnsi="Footlight MT Light" w:cs="Arial"/>
                <w:color w:val="000000"/>
                <w:sz w:val="24"/>
                <w:szCs w:val="24"/>
                <w:lang w:val="id-ID"/>
              </w:rPr>
            </w:pPr>
            <w:ins w:id="783" w:author="suryavina" w:date="2015-01-21T15:38:00Z">
              <m:oMathPara>
                <m:oMath>
                  <m:r>
                    <w:rPr>
                      <w:rFonts w:ascii="Cambria Math" w:hAnsi="Cambria Math" w:cs="Arial"/>
                      <w:sz w:val="22"/>
                      <w:szCs w:val="22"/>
                    </w:rPr>
                    <m:t>NFUX</m:t>
                  </m:r>
                  <m:r>
                    <w:rPr>
                      <w:rFonts w:ascii="Cambria Math" w:hAnsi="Arial" w:cs="Arial"/>
                      <w:sz w:val="22"/>
                      <w:szCs w:val="22"/>
                    </w:rPr>
                    <m:t xml:space="preserve"> =</m:t>
                  </m:r>
                  <m:f>
                    <m:fPr>
                      <m:ctrlPr>
                        <w:rPr>
                          <w:rFonts w:ascii="Cambria Math" w:hAnsi="Arial" w:cs="Arial"/>
                          <w:i/>
                          <w:sz w:val="22"/>
                          <w:szCs w:val="22"/>
                        </w:rPr>
                      </m:ctrlPr>
                    </m:fPr>
                    <m:num>
                      <m:r>
                        <w:rPr>
                          <w:rFonts w:ascii="Cambria Math" w:hAnsi="Cambria Math" w:cs="Arial"/>
                          <w:sz w:val="22"/>
                          <w:szCs w:val="22"/>
                        </w:rPr>
                        <m:t>BobotSubUnsur</m:t>
                      </m:r>
                    </m:num>
                    <m:den>
                      <m:r>
                        <w:rPr>
                          <w:rFonts w:ascii="Cambria Math" w:hAnsi="Arial" w:cs="Arial"/>
                          <w:sz w:val="22"/>
                          <w:szCs w:val="22"/>
                        </w:rPr>
                        <m:t>3</m:t>
                      </m:r>
                    </m:den>
                  </m:f>
                </m:oMath>
              </m:oMathPara>
            </w:ins>
          </w:p>
          <w:p w14:paraId="387A25D2" w14:textId="77777777" w:rsidR="009C7F55" w:rsidRPr="009C7F55" w:rsidRDefault="009C7F55" w:rsidP="009C7F55">
            <w:pPr>
              <w:ind w:left="1008"/>
              <w:rPr>
                <w:rFonts w:ascii="Footlight MT Light" w:hAnsi="Footlight MT Light" w:cs="Arial"/>
                <w:color w:val="000000"/>
                <w:sz w:val="24"/>
                <w:szCs w:val="24"/>
                <w:lang w:val="id-ID"/>
              </w:rPr>
            </w:pPr>
          </w:p>
          <w:p w14:paraId="4109C3F4" w14:textId="77777777" w:rsidR="009C7F55" w:rsidRPr="009C7F55" w:rsidRDefault="009C7F55" w:rsidP="009C7F55">
            <w:pPr>
              <w:ind w:left="1008"/>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Keterangan :</w:t>
            </w:r>
          </w:p>
          <w:p w14:paraId="2EAF393D" w14:textId="77777777" w:rsidR="009C7F55" w:rsidRPr="009C7F55" w:rsidRDefault="009C7F55" w:rsidP="009C7F55">
            <w:pPr>
              <w:ind w:left="1008"/>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X         = Nama perusahaan</w:t>
            </w:r>
          </w:p>
          <w:p w14:paraId="1333AB96" w14:textId="77777777" w:rsidR="009C7F55" w:rsidRPr="009C7F55" w:rsidRDefault="009C7F55" w:rsidP="009C7F55">
            <w:pPr>
              <w:ind w:left="1008"/>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NFU     = Nilai Fasilitas Utama</w:t>
            </w:r>
          </w:p>
          <w:p w14:paraId="404A457A" w14:textId="77777777" w:rsidR="009C7F55" w:rsidRPr="009C7F55" w:rsidRDefault="009C7F55" w:rsidP="009C7F55">
            <w:pPr>
              <w:ind w:left="1008"/>
              <w:rPr>
                <w:rFonts w:ascii="Footlight MT Light" w:hAnsi="Footlight MT Light" w:cs="Arial"/>
                <w:color w:val="000000"/>
                <w:sz w:val="24"/>
                <w:szCs w:val="24"/>
                <w:lang w:val="id-ID"/>
              </w:rPr>
            </w:pPr>
          </w:p>
          <w:p w14:paraId="7C5824B2" w14:textId="77777777" w:rsidR="009C7F55" w:rsidRPr="009C7F55" w:rsidRDefault="009C7F55" w:rsidP="009C7F55">
            <w:pPr>
              <w:ind w:left="1008"/>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NFU bernilai 0 (nol) apabila :</w:t>
            </w:r>
          </w:p>
          <w:p w14:paraId="5C84B686" w14:textId="77777777" w:rsidR="009C7F55" w:rsidRPr="009C7F55" w:rsidRDefault="009C7F55" w:rsidP="0061003A">
            <w:pPr>
              <w:numPr>
                <w:ilvl w:val="0"/>
                <w:numId w:val="103"/>
              </w:numPr>
              <w:ind w:left="1378"/>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fasilitas utama yang dibutuhkan tidak dicantumkan di dalam KAK.</w:t>
            </w:r>
          </w:p>
          <w:p w14:paraId="6A5B283D" w14:textId="77777777" w:rsidR="009C7F55" w:rsidRPr="009C7F55" w:rsidRDefault="009C7F55" w:rsidP="0061003A">
            <w:pPr>
              <w:numPr>
                <w:ilvl w:val="0"/>
                <w:numId w:val="103"/>
              </w:numPr>
              <w:ind w:left="1378"/>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fasilitas utama yang dibutuhkan dicantumkan di dalam KAK, namun tidak diusulkan di dalam Penawaran Teknis.</w:t>
            </w:r>
          </w:p>
          <w:p w14:paraId="4623AC23" w14:textId="77777777" w:rsidR="009C7F55" w:rsidRPr="009C7F55" w:rsidRDefault="009C7F55" w:rsidP="0061003A">
            <w:pPr>
              <w:numPr>
                <w:ilvl w:val="0"/>
                <w:numId w:val="103"/>
              </w:numPr>
              <w:ind w:left="1378"/>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fasilitas utama yang dibutuhkan dicantumkan di </w:t>
            </w:r>
            <w:r w:rsidRPr="009C7F55">
              <w:rPr>
                <w:rFonts w:ascii="Footlight MT Light" w:hAnsi="Footlight MT Light" w:cs="Arial"/>
                <w:color w:val="000000"/>
                <w:sz w:val="24"/>
                <w:szCs w:val="24"/>
                <w:lang w:val="id-ID"/>
              </w:rPr>
              <w:lastRenderedPageBreak/>
              <w:t>dalam KAK dan diusulkan dalam Penawaran Teknis, namun tidak memenuhi salah satu kriteria.</w:t>
            </w:r>
          </w:p>
          <w:p w14:paraId="618F9DD8" w14:textId="77777777" w:rsidR="009C7F55" w:rsidRPr="009C7F55" w:rsidRDefault="009C7F55" w:rsidP="009C7F55">
            <w:pPr>
              <w:ind w:left="1378"/>
              <w:rPr>
                <w:rFonts w:ascii="Footlight MT Light" w:hAnsi="Footlight MT Light" w:cs="Arial"/>
                <w:color w:val="000000"/>
                <w:sz w:val="24"/>
                <w:szCs w:val="24"/>
                <w:lang w:val="id-ID"/>
              </w:rPr>
            </w:pPr>
          </w:p>
          <w:p w14:paraId="5DA74D38" w14:textId="77777777" w:rsidR="009C7F55" w:rsidRPr="009C7F55" w:rsidRDefault="009C7F55" w:rsidP="009C7F55">
            <w:pPr>
              <w:ind w:left="1018"/>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NFU bernilai 1 (satu) apabila :</w:t>
            </w:r>
          </w:p>
          <w:p w14:paraId="764A50CE" w14:textId="77777777" w:rsidR="009C7F55" w:rsidRPr="009C7F55" w:rsidRDefault="009C7F55" w:rsidP="009C7F55">
            <w:pPr>
              <w:ind w:left="1018"/>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Fasilitas utama yang diusulkan dalam Penawaran Teknis memenuhi seluruh kriteria dalam KAK.</w:t>
            </w:r>
          </w:p>
          <w:p w14:paraId="1C0AEB85" w14:textId="77777777" w:rsidR="009C7F55" w:rsidRPr="009C7F55" w:rsidRDefault="009C7F55" w:rsidP="009C7F55">
            <w:pPr>
              <w:ind w:left="1008"/>
              <w:rPr>
                <w:rFonts w:ascii="Footlight MT Light" w:hAnsi="Footlight MT Light" w:cs="Arial"/>
                <w:color w:val="000000"/>
                <w:sz w:val="24"/>
                <w:szCs w:val="24"/>
                <w:lang w:val="id-ID"/>
              </w:rPr>
            </w:pPr>
          </w:p>
          <w:p w14:paraId="69FA0A61" w14:textId="77777777" w:rsidR="009C7F55" w:rsidRPr="009C7F55" w:rsidRDefault="009C7F55" w:rsidP="0061003A">
            <w:pPr>
              <w:numPr>
                <w:ilvl w:val="0"/>
                <w:numId w:val="101"/>
              </w:numPr>
              <w:ind w:left="1008" w:hanging="284"/>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Nilai pengalaman manajerial dan fasilitas utama = NPLF + NPK + NFU </w:t>
            </w:r>
          </w:p>
          <w:p w14:paraId="386D2CDD" w14:textId="77777777" w:rsidR="009C7F55" w:rsidRPr="009C7F55" w:rsidRDefault="009C7F55" w:rsidP="009C7F55">
            <w:pPr>
              <w:ind w:left="1008"/>
              <w:rPr>
                <w:rFonts w:ascii="Footlight MT Light" w:hAnsi="Footlight MT Light" w:cs="Arial"/>
                <w:color w:val="000000"/>
                <w:sz w:val="24"/>
                <w:szCs w:val="24"/>
                <w:lang w:val="id-ID"/>
              </w:rPr>
            </w:pPr>
          </w:p>
          <w:p w14:paraId="4F5EFD44" w14:textId="77777777" w:rsidR="009C7F55" w:rsidRPr="009C7F55" w:rsidRDefault="009C7F55" w:rsidP="0061003A">
            <w:pPr>
              <w:numPr>
                <w:ilvl w:val="1"/>
                <w:numId w:val="106"/>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Sub Unsur Akreditasi lembaga dengan memperhatikan Sertifikat Akreditasi dari Kementrian Hukum dan HAM. Bobot sub unsur 25 %. Nilai yang diperoleh (Akreditasi)</w:t>
            </w:r>
          </w:p>
          <w:p w14:paraId="0A26F186" w14:textId="77777777" w:rsidR="009C7F55" w:rsidRPr="009C7F55" w:rsidRDefault="009C7F55" w:rsidP="009C7F55">
            <w:pPr>
              <w:ind w:left="700"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Terakreditasi = 100</w:t>
            </w:r>
          </w:p>
          <w:p w14:paraId="130C50AA" w14:textId="77777777" w:rsidR="009C7F55" w:rsidRPr="009C7F55" w:rsidRDefault="009C7F55" w:rsidP="009C7F55">
            <w:pPr>
              <w:ind w:left="700"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Tidak Terakreditasi = 0</w:t>
            </w:r>
          </w:p>
          <w:p w14:paraId="5A7F38F6" w14:textId="77777777" w:rsidR="009C7F55" w:rsidRPr="009C7F55" w:rsidRDefault="009C7F55" w:rsidP="0061003A">
            <w:pPr>
              <w:numPr>
                <w:ilvl w:val="1"/>
                <w:numId w:val="106"/>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eastAsia="id-ID"/>
              </w:rPr>
              <w:t>Total bobot seluruh sub unsur = 100 %</w:t>
            </w:r>
          </w:p>
          <w:p w14:paraId="5DB91FD7" w14:textId="77777777" w:rsidR="009C7F55" w:rsidRPr="009C7F55" w:rsidRDefault="009C7F55" w:rsidP="0061003A">
            <w:pPr>
              <w:numPr>
                <w:ilvl w:val="1"/>
                <w:numId w:val="106"/>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b/>
                <w:color w:val="000000"/>
                <w:sz w:val="24"/>
                <w:szCs w:val="24"/>
                <w:lang w:val="id-ID" w:eastAsia="id-ID"/>
              </w:rPr>
              <w:t>NILAI PENGALAMAN PERUSAHAAN</w:t>
            </w:r>
            <w:r w:rsidRPr="009C7F55">
              <w:rPr>
                <w:rFonts w:ascii="Footlight MT Light" w:hAnsi="Footlight MT Light" w:cs="Arial"/>
                <w:color w:val="000000"/>
                <w:sz w:val="24"/>
                <w:szCs w:val="24"/>
                <w:lang w:val="id-ID" w:eastAsia="id-ID"/>
              </w:rPr>
              <w:t xml:space="preserve">  = NP + NPL + Nilai Pengalaman Manajerial dan Fasilitas Utama + KP</w:t>
            </w:r>
            <w:r w:rsidR="00850171">
              <w:rPr>
                <w:rFonts w:ascii="Footlight MT Light" w:hAnsi="Footlight MT Light" w:cs="Arial"/>
                <w:color w:val="000000"/>
                <w:sz w:val="24"/>
                <w:szCs w:val="24"/>
                <w:lang w:val="en-GB" w:eastAsia="id-ID"/>
              </w:rPr>
              <w:t xml:space="preserve"> </w:t>
            </w:r>
            <w:r w:rsidRPr="009C7F55">
              <w:rPr>
                <w:rFonts w:ascii="Footlight MT Light" w:hAnsi="Footlight MT Light" w:cs="Arial"/>
                <w:color w:val="000000"/>
                <w:sz w:val="24"/>
                <w:szCs w:val="24"/>
                <w:lang w:val="id-ID" w:eastAsia="id-ID"/>
              </w:rPr>
              <w:t>+</w:t>
            </w:r>
            <w:r w:rsidR="00850171">
              <w:rPr>
                <w:rFonts w:ascii="Footlight MT Light" w:hAnsi="Footlight MT Light" w:cs="Arial"/>
                <w:color w:val="000000"/>
                <w:sz w:val="24"/>
                <w:szCs w:val="24"/>
                <w:lang w:val="en-GB" w:eastAsia="id-ID"/>
              </w:rPr>
              <w:t xml:space="preserve"> </w:t>
            </w:r>
            <w:r w:rsidRPr="009C7F55">
              <w:rPr>
                <w:rFonts w:ascii="Footlight MT Light" w:hAnsi="Footlight MT Light" w:cs="Arial"/>
                <w:color w:val="000000"/>
                <w:sz w:val="24"/>
                <w:szCs w:val="24"/>
                <w:lang w:val="id-ID" w:eastAsia="id-ID"/>
              </w:rPr>
              <w:t>Akreditasi</w:t>
            </w:r>
          </w:p>
          <w:p w14:paraId="22075938" w14:textId="77777777" w:rsidR="009C7F55" w:rsidRPr="009C7F55" w:rsidRDefault="009C7F55" w:rsidP="009C7F55">
            <w:pPr>
              <w:ind w:left="284" w:hanging="284"/>
              <w:rPr>
                <w:rFonts w:ascii="Footlight MT Light" w:hAnsi="Footlight MT Light" w:cs="Arial"/>
                <w:color w:val="000000"/>
                <w:sz w:val="24"/>
                <w:szCs w:val="24"/>
                <w:lang w:val="id-ID"/>
              </w:rPr>
            </w:pPr>
          </w:p>
          <w:p w14:paraId="0EF67238" w14:textId="77777777" w:rsidR="009C7F55" w:rsidRPr="009C7F55" w:rsidRDefault="009C7F55" w:rsidP="0061003A">
            <w:pPr>
              <w:numPr>
                <w:ilvl w:val="1"/>
                <w:numId w:val="100"/>
              </w:numPr>
              <w:ind w:left="441" w:right="-72" w:hanging="441"/>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Unsur Pendekatan dan Metodologi : 20 %</w:t>
            </w:r>
          </w:p>
          <w:p w14:paraId="1F887CA7" w14:textId="77777777" w:rsidR="009C7F55" w:rsidRPr="009C7F55" w:rsidRDefault="009C7F55" w:rsidP="009C7F55">
            <w:pPr>
              <w:numPr>
                <w:ilvl w:val="1"/>
                <w:numId w:val="58"/>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Sub unsur pemahaman atas jasa layanan yang tercantum dalam KAK, dengan bobot sub unsur 40 %, dan ketentuan penilaian sub unsur :</w:t>
            </w:r>
          </w:p>
          <w:p w14:paraId="5222CFE2"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apabila memberikan tanggapan dengan sangat baik yang menggambarkan pemahaman peserta atas jasa layanan yang tercantum dalam KAK, diberi nilai 100 (seratus); </w:t>
            </w:r>
          </w:p>
          <w:p w14:paraId="1C8DFA4E"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apabila memberikan tanggapan baik menggambarkan pemahaman peserta atas jasa layanan yang tercantum dalam KAK, diberi nilai 80 (delapan puluh);</w:t>
            </w:r>
          </w:p>
          <w:p w14:paraId="0DC836B7"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apabila memberikan tanggapan dengan cukup baik yang menggambarkan pemahaman peserta atas jasa layanan yang tercantum dalam KAK, diberi nilai 60 (enam puluh);</w:t>
            </w:r>
          </w:p>
          <w:p w14:paraId="54E7BCAE"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apabila memberikan tanggapan yang kurang menggambarkan pemahaman peserta atas jasa layanan yang tercantum dalam KAK, diberi nilai 40 (empat puluh);</w:t>
            </w:r>
          </w:p>
          <w:p w14:paraId="593E53E0"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apabila memberikan tanggapan yang sangat kurang menggambarkan pemahaman peserta atas jasa layanan yang tercantum dalam KAK, diberi nilai 20 (dua puluh);]</w:t>
            </w:r>
          </w:p>
          <w:p w14:paraId="47248B19"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apabila peserta tidak memberikan tanggapan atas jasa layanan yang tercantum dalam KAK, maka tidak diberikan nilai.</w:t>
            </w:r>
          </w:p>
          <w:p w14:paraId="5FF905F0"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Nilai Sub Unsur Pemahaman Atas Jasa Layanan Yang Tercantum dalam KAK= </w:t>
            </w:r>
            <w:r w:rsidRPr="009C7F55">
              <w:rPr>
                <w:rFonts w:ascii="Footlight MT Light" w:hAnsi="Footlight MT Light" w:cs="Arial"/>
                <w:color w:val="000000"/>
                <w:sz w:val="24"/>
                <w:szCs w:val="24"/>
              </w:rPr>
              <w:t>n</w:t>
            </w:r>
            <w:r w:rsidRPr="009C7F55">
              <w:rPr>
                <w:rFonts w:ascii="Footlight MT Light" w:hAnsi="Footlight MT Light" w:cs="Arial"/>
                <w:color w:val="000000"/>
                <w:sz w:val="24"/>
                <w:szCs w:val="24"/>
                <w:lang w:val="id-ID"/>
              </w:rPr>
              <w:t>ilai yang didapatkan X bobot sub unsur.</w:t>
            </w:r>
          </w:p>
          <w:p w14:paraId="6F65A971" w14:textId="77777777" w:rsidR="009C7F55" w:rsidRPr="009C7F55" w:rsidRDefault="009C7F55" w:rsidP="009C7F55">
            <w:pPr>
              <w:numPr>
                <w:ilvl w:val="1"/>
                <w:numId w:val="58"/>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Sub unsur kualitas metodologi, dengan bobot sub unsur 30 %, dan ketentuan penilaian sub unsur :</w:t>
            </w:r>
          </w:p>
          <w:p w14:paraId="2A224B6A"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lastRenderedPageBreak/>
              <w:t xml:space="preserve">ketepatan analisa yang disampaikan dan langkah pemecahan yang diusulkan </w:t>
            </w:r>
            <w:r w:rsidRPr="009C7F55">
              <w:rPr>
                <w:rFonts w:ascii="Footlight MT Light" w:hAnsi="Footlight MT Light" w:cs="Arial"/>
                <w:i/>
                <w:color w:val="000000"/>
                <w:sz w:val="24"/>
                <w:szCs w:val="24"/>
                <w:lang w:val="id-ID"/>
              </w:rPr>
              <w:t>[sangat baik, baik, cukup baik, kurang, sangat kurang]</w:t>
            </w:r>
            <w:r w:rsidRPr="009C7F55">
              <w:rPr>
                <w:rFonts w:ascii="Footlight MT Light" w:hAnsi="Footlight MT Light" w:cs="Arial"/>
                <w:color w:val="000000"/>
                <w:sz w:val="24"/>
                <w:szCs w:val="24"/>
                <w:lang w:val="id-ID"/>
              </w:rPr>
              <w:t xml:space="preserve"> sesuai dengan tujuan yang akan dicapai, diberi nilai sesuai angka 11)</w:t>
            </w:r>
          </w:p>
          <w:p w14:paraId="00B3E2A0"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konsistensi antara metodologi dengan  rencana kerja </w:t>
            </w:r>
            <w:r w:rsidRPr="009C7F55">
              <w:rPr>
                <w:rFonts w:ascii="Footlight MT Light" w:hAnsi="Footlight MT Light" w:cs="Arial"/>
                <w:i/>
                <w:color w:val="000000"/>
                <w:sz w:val="24"/>
                <w:szCs w:val="24"/>
                <w:lang w:val="id-ID"/>
              </w:rPr>
              <w:t>[sangat baik, baik, cukup baik, kurang, sangat kurang]</w:t>
            </w:r>
            <w:r w:rsidRPr="009C7F55">
              <w:rPr>
                <w:rFonts w:ascii="Footlight MT Light" w:hAnsi="Footlight MT Light" w:cs="Arial"/>
                <w:color w:val="000000"/>
                <w:sz w:val="24"/>
                <w:szCs w:val="24"/>
                <w:lang w:val="id-ID"/>
              </w:rPr>
              <w:t xml:space="preserve"> sesuai dengan tujuan yang akan dicapai, diberi nilai sesuai angka 11)</w:t>
            </w:r>
          </w:p>
          <w:p w14:paraId="1009C1AF"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apresiasi terhadap inovasi </w:t>
            </w:r>
            <w:r w:rsidRPr="009C7F55">
              <w:rPr>
                <w:rFonts w:ascii="Footlight MT Light" w:hAnsi="Footlight MT Light" w:cs="Arial"/>
                <w:i/>
                <w:color w:val="000000"/>
                <w:sz w:val="24"/>
                <w:szCs w:val="24"/>
                <w:lang w:val="id-ID"/>
              </w:rPr>
              <w:t>[sangat baik, baik, cukup baik, kurang, sangat kurang]</w:t>
            </w:r>
            <w:r w:rsidRPr="009C7F55">
              <w:rPr>
                <w:rFonts w:ascii="Footlight MT Light" w:hAnsi="Footlight MT Light" w:cs="Arial"/>
                <w:color w:val="000000"/>
                <w:sz w:val="24"/>
                <w:szCs w:val="24"/>
                <w:lang w:val="id-ID"/>
              </w:rPr>
              <w:t xml:space="preserve"> sesuai dengan tujuan yang akan dicapai, diberi nilai sesuai angka 11)</w:t>
            </w:r>
          </w:p>
          <w:p w14:paraId="61581AD5"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dukungan data yang tersedia terhadap KAK </w:t>
            </w:r>
            <w:r w:rsidRPr="009C7F55">
              <w:rPr>
                <w:rFonts w:ascii="Footlight MT Light" w:hAnsi="Footlight MT Light" w:cs="Arial"/>
                <w:i/>
                <w:color w:val="000000"/>
                <w:sz w:val="24"/>
                <w:szCs w:val="24"/>
                <w:lang w:val="id-ID"/>
              </w:rPr>
              <w:t>[sangat baik, baik, cukup baik, kurang, sangat kurang]</w:t>
            </w:r>
            <w:r w:rsidRPr="009C7F55">
              <w:rPr>
                <w:rFonts w:ascii="Footlight MT Light" w:hAnsi="Footlight MT Light" w:cs="Arial"/>
                <w:color w:val="000000"/>
                <w:sz w:val="24"/>
                <w:szCs w:val="24"/>
                <w:lang w:val="id-ID"/>
              </w:rPr>
              <w:t xml:space="preserve"> sesuai dengan tujuan yang akan dicapai, diberi nilai sesuai angka 11)</w:t>
            </w:r>
          </w:p>
          <w:p w14:paraId="0C0A54EE"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uraian tugas </w:t>
            </w:r>
            <w:r w:rsidRPr="009C7F55">
              <w:rPr>
                <w:rFonts w:ascii="Footlight MT Light" w:hAnsi="Footlight MT Light" w:cs="Arial"/>
                <w:i/>
                <w:color w:val="000000"/>
                <w:sz w:val="24"/>
                <w:szCs w:val="24"/>
                <w:lang w:val="id-ID"/>
              </w:rPr>
              <w:t>[sangat baik, baik, cukup baik, kurang, sangat kurang]</w:t>
            </w:r>
            <w:r w:rsidRPr="009C7F55">
              <w:rPr>
                <w:rFonts w:ascii="Footlight MT Light" w:hAnsi="Footlight MT Light" w:cs="Arial"/>
                <w:color w:val="000000"/>
                <w:sz w:val="24"/>
                <w:szCs w:val="24"/>
                <w:lang w:val="id-ID"/>
              </w:rPr>
              <w:t xml:space="preserve"> sesuai dengan tujuan yang akan dicapai, diberi nilai sesuai angka 11)</w:t>
            </w:r>
          </w:p>
          <w:p w14:paraId="0368EDB4"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jangka waktu pelaksanaan </w:t>
            </w:r>
            <w:r w:rsidRPr="009C7F55">
              <w:rPr>
                <w:rFonts w:ascii="Footlight MT Light" w:hAnsi="Footlight MT Light" w:cs="Arial"/>
                <w:i/>
                <w:color w:val="000000"/>
                <w:sz w:val="24"/>
                <w:szCs w:val="24"/>
                <w:lang w:val="id-ID"/>
              </w:rPr>
              <w:t>[sangat baik, baik, cukup baik, kurang, sangat kurang]</w:t>
            </w:r>
            <w:r w:rsidRPr="009C7F55">
              <w:rPr>
                <w:rFonts w:ascii="Footlight MT Light" w:hAnsi="Footlight MT Light" w:cs="Arial"/>
                <w:color w:val="000000"/>
                <w:sz w:val="24"/>
                <w:szCs w:val="24"/>
                <w:lang w:val="id-ID"/>
              </w:rPr>
              <w:t xml:space="preserve"> sesuai dengan tujuan yang akan dicapai, diberi nilai sesuai angka 11)</w:t>
            </w:r>
          </w:p>
          <w:p w14:paraId="6B73D18E" w14:textId="77777777" w:rsidR="009C7F55" w:rsidRPr="009C7F55" w:rsidRDefault="009C7F55" w:rsidP="009C7F55">
            <w:pPr>
              <w:numPr>
                <w:ilvl w:val="2"/>
                <w:numId w:val="58"/>
              </w:numPr>
              <w:ind w:left="1094" w:right="-72" w:hanging="39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program kerja, jadwal pekerjaan, dan jadwal penugasan </w:t>
            </w:r>
            <w:r w:rsidRPr="009C7F55">
              <w:rPr>
                <w:rFonts w:ascii="Footlight MT Light" w:hAnsi="Footlight MT Light" w:cs="Arial"/>
                <w:i/>
                <w:color w:val="000000"/>
                <w:sz w:val="24"/>
                <w:szCs w:val="24"/>
                <w:lang w:val="id-ID"/>
              </w:rPr>
              <w:t>[sangat baik, baik, cukup baik, kurang, sangat kurang]</w:t>
            </w:r>
            <w:r w:rsidRPr="009C7F55">
              <w:rPr>
                <w:rFonts w:ascii="Footlight MT Light" w:hAnsi="Footlight MT Light" w:cs="Arial"/>
                <w:color w:val="000000"/>
                <w:sz w:val="24"/>
                <w:szCs w:val="24"/>
                <w:lang w:val="id-ID"/>
              </w:rPr>
              <w:t xml:space="preserve"> sesuai dengan tujuan yang akan dicapai, diberi nilai sesuai angka 11)</w:t>
            </w:r>
          </w:p>
          <w:p w14:paraId="553B1325" w14:textId="77777777" w:rsidR="009C7F55" w:rsidRPr="009C7F55" w:rsidRDefault="009C7F55" w:rsidP="009C7F55">
            <w:pPr>
              <w:numPr>
                <w:ilvl w:val="2"/>
                <w:numId w:val="58"/>
              </w:numPr>
              <w:ind w:left="1094" w:right="-72" w:hanging="39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organisasi </w:t>
            </w:r>
            <w:r w:rsidRPr="009C7F55">
              <w:rPr>
                <w:rFonts w:ascii="Footlight MT Light" w:hAnsi="Footlight MT Light" w:cs="Arial"/>
                <w:i/>
                <w:color w:val="000000"/>
                <w:sz w:val="24"/>
                <w:szCs w:val="24"/>
                <w:lang w:val="id-ID"/>
              </w:rPr>
              <w:t>[sangat baik, baik, cukup baik, kurang, sangat kurang]</w:t>
            </w:r>
            <w:r w:rsidRPr="009C7F55">
              <w:rPr>
                <w:rFonts w:ascii="Footlight MT Light" w:hAnsi="Footlight MT Light" w:cs="Arial"/>
                <w:color w:val="000000"/>
                <w:sz w:val="24"/>
                <w:szCs w:val="24"/>
                <w:lang w:val="id-ID"/>
              </w:rPr>
              <w:t xml:space="preserve"> sesuai dengan tujuan yang akan dicapai, diberi nilai sesuai angka 11)</w:t>
            </w:r>
          </w:p>
          <w:p w14:paraId="565A5545" w14:textId="77777777" w:rsidR="009C7F55" w:rsidRPr="009C7F55" w:rsidRDefault="009C7F55" w:rsidP="009C7F55">
            <w:pPr>
              <w:numPr>
                <w:ilvl w:val="2"/>
                <w:numId w:val="58"/>
              </w:numPr>
              <w:ind w:left="1094" w:right="-72" w:hanging="39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kebutuhan fasilitas penunjang </w:t>
            </w:r>
            <w:r w:rsidRPr="009C7F55">
              <w:rPr>
                <w:rFonts w:ascii="Footlight MT Light" w:hAnsi="Footlight MT Light" w:cs="Arial"/>
                <w:i/>
                <w:color w:val="000000"/>
                <w:sz w:val="24"/>
                <w:szCs w:val="24"/>
                <w:lang w:val="id-ID"/>
              </w:rPr>
              <w:t>[sangat baik, baik, cukup baik, kurang, sangat kurang]</w:t>
            </w:r>
            <w:r w:rsidRPr="009C7F55">
              <w:rPr>
                <w:rFonts w:ascii="Footlight MT Light" w:hAnsi="Footlight MT Light" w:cs="Arial"/>
                <w:color w:val="000000"/>
                <w:sz w:val="24"/>
                <w:szCs w:val="24"/>
                <w:lang w:val="id-ID"/>
              </w:rPr>
              <w:t xml:space="preserve"> sesuai dengan tujuan yang akan dicapai, diberi nilai sesuai angka 11)</w:t>
            </w:r>
          </w:p>
          <w:p w14:paraId="6286284F" w14:textId="77777777" w:rsidR="009C7F55" w:rsidRPr="009C7F55" w:rsidRDefault="009C7F55" w:rsidP="009C7F55">
            <w:pPr>
              <w:numPr>
                <w:ilvl w:val="2"/>
                <w:numId w:val="58"/>
              </w:numPr>
              <w:ind w:left="1235" w:right="-72" w:hanging="535"/>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apabila peserta tidak menyajikan maka tidak diberikan nilai.</w:t>
            </w:r>
          </w:p>
          <w:p w14:paraId="4FC53C49" w14:textId="77777777" w:rsidR="009C7F55" w:rsidRPr="009C7F55" w:rsidRDefault="009C7F55" w:rsidP="009C7F55">
            <w:pPr>
              <w:numPr>
                <w:ilvl w:val="2"/>
                <w:numId w:val="58"/>
              </w:numPr>
              <w:ind w:left="1235" w:right="-72" w:hanging="535"/>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ketentuan kriteria penilaian :</w:t>
            </w:r>
          </w:p>
          <w:p w14:paraId="5CA69156" w14:textId="77777777" w:rsidR="009C7F55" w:rsidRPr="009C7F55" w:rsidRDefault="009C7F55" w:rsidP="009C7F55">
            <w:pPr>
              <w:ind w:left="1235"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sangat baik       = 100</w:t>
            </w:r>
          </w:p>
          <w:p w14:paraId="7D2281C1" w14:textId="77777777" w:rsidR="009C7F55" w:rsidRPr="009C7F55" w:rsidRDefault="009C7F55" w:rsidP="009C7F55">
            <w:pPr>
              <w:ind w:left="1235"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baik                   =   80</w:t>
            </w:r>
          </w:p>
          <w:p w14:paraId="2FD8D06F" w14:textId="77777777" w:rsidR="009C7F55" w:rsidRPr="009C7F55" w:rsidRDefault="009C7F55" w:rsidP="009C7F55">
            <w:pPr>
              <w:ind w:left="1235"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cukup baik        =   60</w:t>
            </w:r>
          </w:p>
          <w:p w14:paraId="2BC10DF7" w14:textId="77777777" w:rsidR="009C7F55" w:rsidRPr="009C7F55" w:rsidRDefault="009C7F55" w:rsidP="009C7F55">
            <w:pPr>
              <w:ind w:left="1235"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kurang               =   40</w:t>
            </w:r>
          </w:p>
          <w:p w14:paraId="284175D4" w14:textId="77777777" w:rsidR="009C7F55" w:rsidRPr="009C7F55" w:rsidRDefault="009C7F55" w:rsidP="009C7F55">
            <w:pPr>
              <w:ind w:left="1235"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sangat kurang   =   20</w:t>
            </w:r>
          </w:p>
          <w:p w14:paraId="72520939" w14:textId="77777777" w:rsidR="009C7F55" w:rsidRPr="009C7F55" w:rsidRDefault="009C7F55" w:rsidP="009C7F55">
            <w:pPr>
              <w:numPr>
                <w:ilvl w:val="2"/>
                <w:numId w:val="58"/>
              </w:numPr>
              <w:ind w:left="1235" w:right="-72" w:hanging="535"/>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Nilai Sub Unsur Kualitas Metodologi = Nilai rata-rata komponen sub unsur x Bobot Sub Unsur.</w:t>
            </w:r>
          </w:p>
          <w:p w14:paraId="5038CD49" w14:textId="77777777" w:rsidR="009C7F55" w:rsidRPr="009C7F55" w:rsidRDefault="009C7F55" w:rsidP="009C7F55">
            <w:pPr>
              <w:numPr>
                <w:ilvl w:val="1"/>
                <w:numId w:val="58"/>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eastAsia="id-ID"/>
              </w:rPr>
              <w:t>Sub unsur gagasan baru yang diajukan oleh peserta untuk meningkatkan kualitas keluaran yang diinginkan dalam KAK</w:t>
            </w:r>
            <w:r w:rsidRPr="009C7F55">
              <w:rPr>
                <w:rFonts w:ascii="Footlight MT Light" w:hAnsi="Footlight MT Light" w:cs="Arial"/>
                <w:color w:val="000000"/>
                <w:sz w:val="24"/>
                <w:szCs w:val="24"/>
                <w:lang w:val="id-ID"/>
              </w:rPr>
              <w:t>, dengan bobot sub unsur 30 %, dan ketentuan penilaian sub unsur :</w:t>
            </w:r>
          </w:p>
          <w:p w14:paraId="2E2853D8"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apabila </w:t>
            </w:r>
            <w:r w:rsidRPr="009C7F55">
              <w:rPr>
                <w:rFonts w:ascii="Footlight MT Light" w:hAnsi="Footlight MT Light" w:cs="Arial"/>
                <w:color w:val="000000"/>
                <w:sz w:val="24"/>
                <w:szCs w:val="24"/>
                <w:lang w:val="id-ID" w:eastAsia="id-ID"/>
              </w:rPr>
              <w:t>gagasan baru yang diajukan oleh peserta sangat baik</w:t>
            </w:r>
            <w:r w:rsidRPr="009C7F55">
              <w:rPr>
                <w:rFonts w:ascii="Footlight MT Light" w:hAnsi="Footlight MT Light" w:cs="Arial"/>
                <w:color w:val="000000"/>
                <w:sz w:val="24"/>
                <w:szCs w:val="24"/>
                <w:lang w:val="id-ID"/>
              </w:rPr>
              <w:t xml:space="preserve">, diberi nilai 100 (seratus); </w:t>
            </w:r>
          </w:p>
          <w:p w14:paraId="5C2555A4"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apabila </w:t>
            </w:r>
            <w:r w:rsidRPr="009C7F55">
              <w:rPr>
                <w:rFonts w:ascii="Footlight MT Light" w:hAnsi="Footlight MT Light" w:cs="Arial"/>
                <w:color w:val="000000"/>
                <w:sz w:val="24"/>
                <w:szCs w:val="24"/>
                <w:lang w:val="id-ID" w:eastAsia="id-ID"/>
              </w:rPr>
              <w:t>gagasan baru yang diajukan oleh peserta</w:t>
            </w:r>
            <w:r w:rsidRPr="009C7F55">
              <w:rPr>
                <w:rFonts w:ascii="Footlight MT Light" w:hAnsi="Footlight MT Light" w:cs="Arial"/>
                <w:color w:val="000000"/>
                <w:sz w:val="24"/>
                <w:szCs w:val="24"/>
                <w:lang w:val="id-ID"/>
              </w:rPr>
              <w:t xml:space="preserve"> baik, diberi nilai 80 (delapan puluh);</w:t>
            </w:r>
          </w:p>
          <w:p w14:paraId="1F535C0E"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apabila </w:t>
            </w:r>
            <w:r w:rsidRPr="009C7F55">
              <w:rPr>
                <w:rFonts w:ascii="Footlight MT Light" w:hAnsi="Footlight MT Light" w:cs="Arial"/>
                <w:color w:val="000000"/>
                <w:sz w:val="24"/>
                <w:szCs w:val="24"/>
                <w:lang w:val="id-ID" w:eastAsia="id-ID"/>
              </w:rPr>
              <w:t>gagasan baru yang diajukan oleh peserta cukup baik</w:t>
            </w:r>
            <w:r w:rsidRPr="009C7F55">
              <w:rPr>
                <w:rFonts w:ascii="Footlight MT Light" w:hAnsi="Footlight MT Light" w:cs="Arial"/>
                <w:color w:val="000000"/>
                <w:sz w:val="24"/>
                <w:szCs w:val="24"/>
                <w:lang w:val="id-ID"/>
              </w:rPr>
              <w:t>, diberi nilai 60 (enam puluh);</w:t>
            </w:r>
          </w:p>
          <w:p w14:paraId="5BFF5901"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apabila </w:t>
            </w:r>
            <w:r w:rsidRPr="009C7F55">
              <w:rPr>
                <w:rFonts w:ascii="Footlight MT Light" w:hAnsi="Footlight MT Light" w:cs="Arial"/>
                <w:color w:val="000000"/>
                <w:sz w:val="24"/>
                <w:szCs w:val="24"/>
                <w:lang w:val="id-ID" w:eastAsia="id-ID"/>
              </w:rPr>
              <w:t xml:space="preserve">gagasan baru yang diajukan oleh peserta </w:t>
            </w:r>
            <w:r w:rsidRPr="009C7F55">
              <w:rPr>
                <w:rFonts w:ascii="Footlight MT Light" w:hAnsi="Footlight MT Light" w:cs="Arial"/>
                <w:color w:val="000000"/>
                <w:sz w:val="24"/>
                <w:szCs w:val="24"/>
                <w:lang w:val="id-ID" w:eastAsia="id-ID"/>
              </w:rPr>
              <w:lastRenderedPageBreak/>
              <w:t>kurang</w:t>
            </w:r>
            <w:r w:rsidRPr="009C7F55">
              <w:rPr>
                <w:rFonts w:ascii="Footlight MT Light" w:hAnsi="Footlight MT Light" w:cs="Arial"/>
                <w:color w:val="000000"/>
                <w:sz w:val="24"/>
                <w:szCs w:val="24"/>
                <w:lang w:val="id-ID"/>
              </w:rPr>
              <w:t>, diberi nilai 40 (empat puluh);</w:t>
            </w:r>
          </w:p>
          <w:p w14:paraId="6E0665FC"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apabila </w:t>
            </w:r>
            <w:r w:rsidRPr="009C7F55">
              <w:rPr>
                <w:rFonts w:ascii="Footlight MT Light" w:hAnsi="Footlight MT Light" w:cs="Arial"/>
                <w:color w:val="000000"/>
                <w:sz w:val="24"/>
                <w:szCs w:val="24"/>
                <w:lang w:val="id-ID" w:eastAsia="id-ID"/>
              </w:rPr>
              <w:t>gagasan baru yang diajukan oleh peserta sangat kurang</w:t>
            </w:r>
            <w:r w:rsidRPr="009C7F55">
              <w:rPr>
                <w:rFonts w:ascii="Footlight MT Light" w:hAnsi="Footlight MT Light" w:cs="Arial"/>
                <w:color w:val="000000"/>
                <w:sz w:val="24"/>
                <w:szCs w:val="24"/>
                <w:lang w:val="id-ID"/>
              </w:rPr>
              <w:t>, diberi nilai 20 (dua puluh);</w:t>
            </w:r>
          </w:p>
          <w:p w14:paraId="06836099" w14:textId="77777777" w:rsidR="009C7F55" w:rsidRPr="009C7F55" w:rsidRDefault="009C7F55" w:rsidP="009C7F55">
            <w:pPr>
              <w:numPr>
                <w:ilvl w:val="2"/>
                <w:numId w:val="58"/>
              </w:numPr>
              <w:ind w:left="984" w:right="-72" w:hanging="284"/>
              <w:jc w:val="both"/>
              <w:rPr>
                <w:rFonts w:ascii="Footlight MT Light" w:hAnsi="Footlight MT Light" w:cs="Arial"/>
                <w:i/>
                <w:color w:val="000000"/>
                <w:sz w:val="24"/>
                <w:szCs w:val="24"/>
                <w:lang w:val="id-ID"/>
              </w:rPr>
            </w:pPr>
            <w:r w:rsidRPr="009C7F55">
              <w:rPr>
                <w:rFonts w:ascii="Footlight MT Light" w:hAnsi="Footlight MT Light" w:cs="Arial"/>
                <w:color w:val="000000"/>
                <w:sz w:val="24"/>
                <w:szCs w:val="24"/>
                <w:lang w:val="id-ID"/>
              </w:rPr>
              <w:t>Apabila peserta tidak mengajukan</w:t>
            </w:r>
            <w:r w:rsidRPr="009C7F55">
              <w:rPr>
                <w:rFonts w:ascii="Footlight MT Light" w:hAnsi="Footlight MT Light" w:cs="Arial"/>
                <w:color w:val="000000"/>
                <w:sz w:val="24"/>
                <w:szCs w:val="24"/>
                <w:lang w:val="id-ID" w:eastAsia="id-ID"/>
              </w:rPr>
              <w:t>gagasan baruuntuk meningkatkan kualitas keluaran yang diinginkan dalam KAK</w:t>
            </w:r>
            <w:r w:rsidRPr="009C7F55">
              <w:rPr>
                <w:rFonts w:ascii="Footlight MT Light" w:hAnsi="Footlight MT Light" w:cs="Arial"/>
                <w:color w:val="000000"/>
                <w:sz w:val="24"/>
                <w:szCs w:val="24"/>
                <w:lang w:val="id-ID"/>
              </w:rPr>
              <w:t>, maka tidak diberikan nilai.</w:t>
            </w:r>
          </w:p>
          <w:p w14:paraId="791D7E5B"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Nilai Sub Unsur </w:t>
            </w:r>
            <w:r w:rsidRPr="009C7F55">
              <w:rPr>
                <w:rFonts w:ascii="Footlight MT Light" w:hAnsi="Footlight MT Light" w:cs="Arial"/>
                <w:color w:val="000000"/>
                <w:sz w:val="24"/>
                <w:szCs w:val="24"/>
                <w:lang w:val="id-ID" w:eastAsia="id-ID"/>
              </w:rPr>
              <w:t>Gagasan Baru Yang Diajukan Oleh Peserta Untuk Meningkatkan Kualitas Keluaran Yang Diinginkan dalam KAK</w:t>
            </w:r>
            <w:r w:rsidRPr="009C7F55">
              <w:rPr>
                <w:rFonts w:ascii="Footlight MT Light" w:hAnsi="Footlight MT Light" w:cs="Arial"/>
                <w:color w:val="000000"/>
                <w:sz w:val="24"/>
                <w:szCs w:val="24"/>
                <w:lang w:val="id-ID"/>
              </w:rPr>
              <w:t xml:space="preserve"> = </w:t>
            </w:r>
            <w:r w:rsidRPr="009C7F55">
              <w:rPr>
                <w:rFonts w:ascii="Footlight MT Light" w:hAnsi="Footlight MT Light" w:cs="Arial"/>
                <w:color w:val="000000"/>
                <w:sz w:val="24"/>
                <w:szCs w:val="24"/>
              </w:rPr>
              <w:t>n</w:t>
            </w:r>
            <w:r w:rsidRPr="009C7F55">
              <w:rPr>
                <w:rFonts w:ascii="Footlight MT Light" w:hAnsi="Footlight MT Light" w:cs="Arial"/>
                <w:color w:val="000000"/>
                <w:sz w:val="24"/>
                <w:szCs w:val="24"/>
                <w:lang w:val="id-ID"/>
              </w:rPr>
              <w:t>ilai yang didapatkan X bobot sub unsur .</w:t>
            </w:r>
          </w:p>
          <w:p w14:paraId="7B8572C6" w14:textId="77777777" w:rsidR="009C7F55" w:rsidRPr="009C7F55" w:rsidRDefault="009C7F55" w:rsidP="009C7F55">
            <w:pPr>
              <w:numPr>
                <w:ilvl w:val="1"/>
                <w:numId w:val="58"/>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eastAsia="id-ID"/>
              </w:rPr>
              <w:t>Total bobot seluruh sub unsur = 100 %</w:t>
            </w:r>
          </w:p>
          <w:p w14:paraId="499110BD" w14:textId="77777777" w:rsidR="009C7F55" w:rsidRPr="009C7F55" w:rsidRDefault="009C7F55" w:rsidP="009C7F55">
            <w:pPr>
              <w:numPr>
                <w:ilvl w:val="1"/>
                <w:numId w:val="58"/>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b/>
                <w:color w:val="000000"/>
                <w:sz w:val="24"/>
                <w:szCs w:val="24"/>
                <w:lang w:val="id-ID" w:eastAsia="id-ID"/>
              </w:rPr>
              <w:t xml:space="preserve">NILAI </w:t>
            </w:r>
            <w:r w:rsidRPr="009C7F55">
              <w:rPr>
                <w:rFonts w:ascii="Footlight MT Light" w:hAnsi="Footlight MT Light" w:cs="Arial"/>
                <w:b/>
                <w:color w:val="000000"/>
                <w:sz w:val="24"/>
                <w:szCs w:val="24"/>
                <w:lang w:val="id-ID"/>
              </w:rPr>
              <w:t>PENDEKATAN DAN METODOLOGI</w:t>
            </w:r>
            <w:r w:rsidRPr="009C7F55">
              <w:rPr>
                <w:rFonts w:ascii="Footlight MT Light" w:hAnsi="Footlight MT Light" w:cs="Arial"/>
                <w:color w:val="000000"/>
                <w:sz w:val="24"/>
                <w:szCs w:val="24"/>
                <w:lang w:val="id-ID" w:eastAsia="id-ID"/>
              </w:rPr>
              <w:t xml:space="preserve"> = Total NILAI seluruh sub unsur X bobot unsur </w:t>
            </w:r>
            <w:r w:rsidRPr="009C7F55">
              <w:rPr>
                <w:rFonts w:ascii="Footlight MT Light" w:hAnsi="Footlight MT Light" w:cs="Arial"/>
                <w:color w:val="000000"/>
                <w:sz w:val="24"/>
                <w:szCs w:val="24"/>
                <w:lang w:val="id-ID"/>
              </w:rPr>
              <w:t>Pendekatan dan Metodologi</w:t>
            </w:r>
            <w:r w:rsidRPr="009C7F55">
              <w:rPr>
                <w:rFonts w:ascii="Footlight MT Light" w:hAnsi="Footlight MT Light" w:cs="Arial"/>
                <w:color w:val="000000"/>
                <w:sz w:val="24"/>
                <w:szCs w:val="24"/>
                <w:lang w:val="id-ID" w:eastAsia="id-ID"/>
              </w:rPr>
              <w:t xml:space="preserve"> (20 %)</w:t>
            </w:r>
          </w:p>
          <w:p w14:paraId="5D3BF169" w14:textId="77777777" w:rsidR="009C7F55" w:rsidRPr="009C7F55" w:rsidRDefault="009C7F55" w:rsidP="009C7F55">
            <w:pPr>
              <w:ind w:left="700" w:right="-72"/>
              <w:jc w:val="both"/>
              <w:rPr>
                <w:rFonts w:ascii="Footlight MT Light" w:hAnsi="Footlight MT Light" w:cs="Arial"/>
                <w:color w:val="000000"/>
                <w:sz w:val="24"/>
                <w:szCs w:val="24"/>
                <w:lang w:val="id-ID"/>
              </w:rPr>
            </w:pPr>
          </w:p>
          <w:p w14:paraId="5FA91F4F" w14:textId="77777777" w:rsidR="009C7F55" w:rsidRPr="009C7F55" w:rsidRDefault="009C7F55" w:rsidP="0061003A">
            <w:pPr>
              <w:numPr>
                <w:ilvl w:val="1"/>
                <w:numId w:val="100"/>
              </w:numPr>
              <w:ind w:left="441" w:right="-72" w:hanging="441"/>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Unsur Kualifikasi Tenaga Ahli : 60 %</w:t>
            </w:r>
          </w:p>
          <w:p w14:paraId="7623158D" w14:textId="77777777" w:rsidR="009C7F55" w:rsidRPr="009C7F55" w:rsidRDefault="009C7F55" w:rsidP="0061003A">
            <w:pPr>
              <w:numPr>
                <w:ilvl w:val="0"/>
                <w:numId w:val="60"/>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Sub unsur </w:t>
            </w:r>
            <w:r w:rsidRPr="009C7F55">
              <w:rPr>
                <w:rFonts w:ascii="Footlight MT Light" w:hAnsi="Footlight MT Light" w:cs="Arial"/>
                <w:color w:val="000000"/>
                <w:sz w:val="24"/>
                <w:szCs w:val="24"/>
                <w:lang w:val="id-ID" w:eastAsia="id-ID"/>
              </w:rPr>
              <w:t>tingkat pendidikan</w:t>
            </w:r>
            <w:r w:rsidRPr="009C7F55">
              <w:rPr>
                <w:rFonts w:ascii="Footlight MT Light" w:hAnsi="Footlight MT Light" w:cs="Arial"/>
                <w:color w:val="000000"/>
                <w:sz w:val="24"/>
                <w:szCs w:val="24"/>
                <w:lang w:val="id-ID"/>
              </w:rPr>
              <w:t>, dengan bobot sub unsur 10 %, dan ketentuan penilaian sub unsur :</w:t>
            </w:r>
          </w:p>
          <w:p w14:paraId="3AFECC17" w14:textId="77777777" w:rsidR="009C7F55" w:rsidRPr="009C7F55" w:rsidRDefault="009C7F55" w:rsidP="0061003A">
            <w:pPr>
              <w:numPr>
                <w:ilvl w:val="2"/>
                <w:numId w:val="106"/>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Tingkat pendidikan:</w:t>
            </w:r>
          </w:p>
          <w:p w14:paraId="5BE87096" w14:textId="77777777" w:rsidR="009C7F55" w:rsidRPr="009C7F55" w:rsidRDefault="009C7F55" w:rsidP="0061003A">
            <w:pPr>
              <w:numPr>
                <w:ilvl w:val="3"/>
                <w:numId w:val="106"/>
              </w:numPr>
              <w:ind w:left="1377"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tingkat pendidikan yang disyaratkan dalam KAK, diberi nilai : 100 (seratus);</w:t>
            </w:r>
          </w:p>
          <w:p w14:paraId="7F340959" w14:textId="77777777" w:rsidR="009C7F55" w:rsidRPr="009C7F55" w:rsidRDefault="009C7F55" w:rsidP="0061003A">
            <w:pPr>
              <w:numPr>
                <w:ilvl w:val="3"/>
                <w:numId w:val="106"/>
              </w:numPr>
              <w:ind w:left="1377"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&lt; tingkat pendidikan yang disyaratkan dalam KAK, diberi nilai : 0 (nol).</w:t>
            </w:r>
          </w:p>
          <w:p w14:paraId="0A5799E4" w14:textId="77777777" w:rsidR="009C7F55" w:rsidRPr="009C7F55" w:rsidRDefault="009C7F55" w:rsidP="0061003A">
            <w:pPr>
              <w:numPr>
                <w:ilvl w:val="2"/>
                <w:numId w:val="106"/>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Nilai Sub Unsur </w:t>
            </w:r>
            <w:r w:rsidRPr="009C7F55">
              <w:rPr>
                <w:rFonts w:ascii="Footlight MT Light" w:hAnsi="Footlight MT Light" w:cs="Arial"/>
                <w:color w:val="000000"/>
                <w:sz w:val="24"/>
                <w:szCs w:val="24"/>
                <w:lang w:val="id-ID" w:eastAsia="id-ID"/>
              </w:rPr>
              <w:t>Tingkat Pendidikan</w:t>
            </w:r>
            <w:r w:rsidRPr="009C7F55">
              <w:rPr>
                <w:rFonts w:ascii="Footlight MT Light" w:hAnsi="Footlight MT Light" w:cs="Arial"/>
                <w:color w:val="000000"/>
                <w:sz w:val="24"/>
                <w:szCs w:val="24"/>
                <w:lang w:val="id-ID"/>
              </w:rPr>
              <w:t xml:space="preserve"> = Nilai yang didapatkan X bobot sub unsur </w:t>
            </w:r>
            <w:r w:rsidRPr="009C7F55">
              <w:rPr>
                <w:rFonts w:ascii="Footlight MT Light" w:hAnsi="Footlight MT Light" w:cs="Arial"/>
                <w:color w:val="000000"/>
                <w:sz w:val="24"/>
                <w:szCs w:val="24"/>
                <w:lang w:val="id-ID" w:eastAsia="id-ID"/>
              </w:rPr>
              <w:t>tingkat pendidikan</w:t>
            </w:r>
            <w:r w:rsidRPr="009C7F55">
              <w:rPr>
                <w:rFonts w:ascii="Footlight MT Light" w:hAnsi="Footlight MT Light" w:cs="Arial"/>
                <w:color w:val="000000"/>
                <w:sz w:val="24"/>
                <w:szCs w:val="24"/>
                <w:lang w:val="id-ID"/>
              </w:rPr>
              <w:t>.</w:t>
            </w:r>
          </w:p>
          <w:p w14:paraId="5DB76B5C" w14:textId="77777777" w:rsidR="009C7F55" w:rsidRPr="009C7F55" w:rsidRDefault="009C7F55" w:rsidP="0061003A">
            <w:pPr>
              <w:numPr>
                <w:ilvl w:val="0"/>
                <w:numId w:val="60"/>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Sub unsur </w:t>
            </w:r>
            <w:r w:rsidRPr="009C7F55">
              <w:rPr>
                <w:rFonts w:ascii="Footlight MT Light" w:hAnsi="Footlight MT Light" w:cs="Arial"/>
                <w:color w:val="000000"/>
                <w:sz w:val="24"/>
                <w:szCs w:val="24"/>
                <w:lang w:val="id-ID" w:eastAsia="id-ID"/>
              </w:rPr>
              <w:t xml:space="preserve">pengalaman kerja profesional seperti yang disyaratkan dalam KAK, </w:t>
            </w:r>
            <w:r w:rsidRPr="009C7F55">
              <w:rPr>
                <w:rFonts w:ascii="Footlight MT Light" w:hAnsi="Footlight MT Light" w:cs="Arial"/>
                <w:color w:val="000000"/>
                <w:sz w:val="24"/>
                <w:szCs w:val="24"/>
                <w:lang w:val="id-ID"/>
              </w:rPr>
              <w:t>dengan bobot sub unsur 10 %, dan ketentuan penilaian sub unsur :</w:t>
            </w:r>
          </w:p>
          <w:p w14:paraId="609E96B7"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dukungan referensi :</w:t>
            </w:r>
          </w:p>
          <w:p w14:paraId="3F08D2B5" w14:textId="77777777" w:rsidR="009C7F55" w:rsidRPr="009C7F55" w:rsidRDefault="009C7F55" w:rsidP="009C7F55">
            <w:pPr>
              <w:numPr>
                <w:ilvl w:val="4"/>
                <w:numId w:val="58"/>
              </w:numPr>
              <w:ind w:left="1267" w:right="-72" w:hanging="259"/>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rPr>
              <w:t xml:space="preserve">apabila </w:t>
            </w:r>
            <w:r w:rsidRPr="009C7F55">
              <w:rPr>
                <w:rFonts w:ascii="Footlight MT Light" w:hAnsi="Footlight MT Light" w:cs="Arial"/>
                <w:color w:val="000000"/>
                <w:sz w:val="24"/>
                <w:szCs w:val="24"/>
                <w:lang w:val="id-ID"/>
              </w:rPr>
              <w:t xml:space="preserve">melampirkan referensi dan dapat dibuktikan kebenarannya dengan menghubungi penerbit referensi, </w:t>
            </w:r>
            <w:r w:rsidRPr="009C7F55">
              <w:rPr>
                <w:rFonts w:ascii="Footlight MT Light" w:hAnsi="Footlight MT Light" w:cs="Arial"/>
                <w:color w:val="000000"/>
                <w:sz w:val="24"/>
                <w:szCs w:val="24"/>
              </w:rPr>
              <w:t xml:space="preserve">maka pengalaman kerja </w:t>
            </w:r>
            <w:r w:rsidRPr="009C7F55">
              <w:rPr>
                <w:rFonts w:ascii="Footlight MT Light" w:hAnsi="Footlight MT Light" w:cs="Arial"/>
                <w:color w:val="000000"/>
                <w:sz w:val="24"/>
                <w:szCs w:val="24"/>
                <w:lang w:val="id-ID"/>
              </w:rPr>
              <w:t>diberi nilai 100 (seratus);</w:t>
            </w:r>
          </w:p>
          <w:p w14:paraId="508836A1" w14:textId="77777777" w:rsidR="009C7F55" w:rsidRPr="009C7F55" w:rsidRDefault="009C7F55" w:rsidP="009C7F55">
            <w:pPr>
              <w:numPr>
                <w:ilvl w:val="4"/>
                <w:numId w:val="58"/>
              </w:numPr>
              <w:ind w:left="1267" w:right="-72" w:hanging="259"/>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eastAsia="id-ID"/>
              </w:rPr>
              <w:t xml:space="preserve">apabila tidak dilengkapi referensi maka tidak </w:t>
            </w:r>
            <w:r w:rsidRPr="009C7F55">
              <w:rPr>
                <w:rFonts w:ascii="Footlight MT Light" w:hAnsi="Footlight MT Light" w:cs="Arial"/>
                <w:color w:val="000000"/>
                <w:sz w:val="24"/>
                <w:szCs w:val="24"/>
                <w:lang w:val="id-ID"/>
              </w:rPr>
              <w:t>diberi nilai 0 (nol);</w:t>
            </w:r>
          </w:p>
          <w:p w14:paraId="14A4A644" w14:textId="77777777" w:rsidR="009C7F55" w:rsidRPr="009C7F55" w:rsidRDefault="009C7F55" w:rsidP="009C7F55">
            <w:pPr>
              <w:numPr>
                <w:ilvl w:val="4"/>
                <w:numId w:val="58"/>
              </w:numPr>
              <w:ind w:left="1267" w:right="-72" w:hanging="259"/>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rPr>
              <w:t xml:space="preserve">apabila </w:t>
            </w:r>
            <w:r w:rsidRPr="009C7F55">
              <w:rPr>
                <w:rFonts w:ascii="Footlight MT Light" w:hAnsi="Footlight MT Light" w:cs="Arial"/>
                <w:color w:val="000000"/>
                <w:sz w:val="24"/>
                <w:szCs w:val="24"/>
                <w:lang w:val="id-ID"/>
              </w:rPr>
              <w:t xml:space="preserve">melampirkan referensi namun terbukti tidak benar, </w:t>
            </w:r>
            <w:r w:rsidRPr="009C7F55">
              <w:rPr>
                <w:rFonts w:ascii="Footlight MT Light" w:hAnsi="Footlight MT Light" w:cs="Arial"/>
                <w:color w:val="000000"/>
                <w:sz w:val="24"/>
                <w:szCs w:val="24"/>
                <w:lang w:eastAsia="id-ID"/>
              </w:rPr>
              <w:t>maka penawaran digugurkan dan peserta dikenakan Daftar Hitam</w:t>
            </w:r>
            <w:r w:rsidRPr="009C7F55">
              <w:rPr>
                <w:rFonts w:ascii="Footlight MT Light" w:hAnsi="Footlight MT Light" w:cs="Arial"/>
                <w:color w:val="000000"/>
                <w:sz w:val="24"/>
                <w:szCs w:val="24"/>
              </w:rPr>
              <w:t>.</w:t>
            </w:r>
          </w:p>
          <w:p w14:paraId="0B8B4823"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perhitungan bulan kerja tenaga ahli, yang dihitung berdasarkan ketentuan yang tercantum dalam IKP, :</w:t>
            </w:r>
          </w:p>
          <w:p w14:paraId="795B1A7D" w14:textId="77777777" w:rsidR="009C7F55" w:rsidRPr="009C7F55" w:rsidRDefault="009C7F55" w:rsidP="0061003A">
            <w:pPr>
              <w:numPr>
                <w:ilvl w:val="0"/>
                <w:numId w:val="102"/>
              </w:numPr>
              <w:ind w:left="1419" w:right="-72" w:hanging="426"/>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lingkup pekerjaan :</w:t>
            </w:r>
          </w:p>
          <w:p w14:paraId="37141AF5" w14:textId="77777777" w:rsidR="009C7F55" w:rsidRPr="009C7F55" w:rsidRDefault="009C7F55" w:rsidP="009C7F55">
            <w:pPr>
              <w:numPr>
                <w:ilvl w:val="4"/>
                <w:numId w:val="58"/>
              </w:numPr>
              <w:ind w:left="1803"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sesuai, diberi nilai : 100</w:t>
            </w:r>
          </w:p>
          <w:p w14:paraId="195AF210" w14:textId="77777777" w:rsidR="009C7F55" w:rsidRPr="009C7F55" w:rsidRDefault="009C7F55" w:rsidP="009C7F55">
            <w:pPr>
              <w:numPr>
                <w:ilvl w:val="4"/>
                <w:numId w:val="58"/>
              </w:numPr>
              <w:ind w:left="1803"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menunjang/terkait, diberi nilai : 70</w:t>
            </w:r>
          </w:p>
          <w:p w14:paraId="5105071C" w14:textId="77777777" w:rsidR="009C7F55" w:rsidRPr="009C7F55" w:rsidRDefault="009C7F55" w:rsidP="009C7F55">
            <w:pPr>
              <w:numPr>
                <w:ilvl w:val="4"/>
                <w:numId w:val="58"/>
              </w:numPr>
              <w:ind w:left="1803"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rPr>
              <w:t>lingkup pekerjaan yang :</w:t>
            </w:r>
          </w:p>
          <w:p w14:paraId="48EE98F5" w14:textId="77777777" w:rsidR="009C7F55" w:rsidRPr="009C7F55" w:rsidRDefault="009C7F55" w:rsidP="0061003A">
            <w:pPr>
              <w:numPr>
                <w:ilvl w:val="0"/>
                <w:numId w:val="62"/>
              </w:numPr>
              <w:ind w:left="2087"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rPr>
              <w:t xml:space="preserve">sesuai adalah : </w:t>
            </w:r>
            <w:r w:rsidRPr="009C7F55">
              <w:rPr>
                <w:rFonts w:ascii="Footlight MT Light" w:hAnsi="Footlight MT Light" w:cs="Arial"/>
                <w:color w:val="000000"/>
                <w:sz w:val="24"/>
                <w:szCs w:val="24"/>
                <w:lang w:val="id-ID"/>
              </w:rPr>
              <w:t>advokat / pengacara</w:t>
            </w:r>
          </w:p>
          <w:p w14:paraId="046EDC67" w14:textId="77777777" w:rsidR="009C7F55" w:rsidRPr="009C7F55" w:rsidRDefault="009C7F55" w:rsidP="0061003A">
            <w:pPr>
              <w:numPr>
                <w:ilvl w:val="0"/>
                <w:numId w:val="62"/>
              </w:numPr>
              <w:ind w:left="2087"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rPr>
              <w:t>menunjang</w:t>
            </w:r>
            <w:r w:rsidRPr="009C7F55">
              <w:rPr>
                <w:rFonts w:ascii="Footlight MT Light" w:hAnsi="Footlight MT Light" w:cs="Arial"/>
                <w:color w:val="000000"/>
                <w:sz w:val="24"/>
                <w:szCs w:val="24"/>
                <w:lang w:val="id-ID"/>
              </w:rPr>
              <w:t>/terkait</w:t>
            </w:r>
            <w:r w:rsidRPr="009C7F55">
              <w:rPr>
                <w:rFonts w:ascii="Footlight MT Light" w:hAnsi="Footlight MT Light" w:cs="Arial"/>
                <w:color w:val="000000"/>
                <w:sz w:val="24"/>
                <w:szCs w:val="24"/>
              </w:rPr>
              <w:t xml:space="preserve"> adalah : </w:t>
            </w:r>
            <w:r w:rsidRPr="009C7F55">
              <w:rPr>
                <w:rFonts w:ascii="Footlight MT Light" w:hAnsi="Footlight MT Light" w:cs="Arial"/>
                <w:color w:val="000000"/>
                <w:sz w:val="24"/>
                <w:szCs w:val="24"/>
                <w:lang w:val="id-ID"/>
              </w:rPr>
              <w:t>asisten advokat / pengacara, mahasiswa fakultas hukum</w:t>
            </w:r>
          </w:p>
          <w:p w14:paraId="2C0A1663" w14:textId="77777777" w:rsidR="009C7F55" w:rsidRPr="009C7F55" w:rsidRDefault="009C7F55" w:rsidP="0061003A">
            <w:pPr>
              <w:numPr>
                <w:ilvl w:val="0"/>
                <w:numId w:val="102"/>
              </w:numPr>
              <w:ind w:left="1419" w:right="-72" w:hanging="426"/>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posisi :</w:t>
            </w:r>
          </w:p>
          <w:p w14:paraId="1A09ABEF" w14:textId="77777777" w:rsidR="009C7F55" w:rsidRPr="009C7F55" w:rsidRDefault="009C7F55" w:rsidP="0061003A">
            <w:pPr>
              <w:numPr>
                <w:ilvl w:val="0"/>
                <w:numId w:val="104"/>
              </w:numPr>
              <w:ind w:left="1702"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sesuai, diberi nilai : 100</w:t>
            </w:r>
          </w:p>
          <w:p w14:paraId="0015ACBF" w14:textId="77777777" w:rsidR="009C7F55" w:rsidRPr="009C7F55" w:rsidRDefault="009C7F55" w:rsidP="0061003A">
            <w:pPr>
              <w:numPr>
                <w:ilvl w:val="0"/>
                <w:numId w:val="104"/>
              </w:numPr>
              <w:ind w:left="1702"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tidak sesuai, diberi nilai : 0</w:t>
            </w:r>
          </w:p>
          <w:p w14:paraId="5A90C259" w14:textId="77777777" w:rsidR="009C7F55" w:rsidRPr="009C7F55" w:rsidRDefault="009C7F55" w:rsidP="0061003A">
            <w:pPr>
              <w:numPr>
                <w:ilvl w:val="0"/>
                <w:numId w:val="104"/>
              </w:numPr>
              <w:ind w:left="1702"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rPr>
              <w:t>posisi yang :</w:t>
            </w:r>
          </w:p>
          <w:p w14:paraId="7E7CBB8D" w14:textId="77777777" w:rsidR="009C7F55" w:rsidRPr="009C7F55" w:rsidRDefault="009C7F55" w:rsidP="0061003A">
            <w:pPr>
              <w:numPr>
                <w:ilvl w:val="0"/>
                <w:numId w:val="63"/>
              </w:numPr>
              <w:ind w:left="2087"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rPr>
              <w:t xml:space="preserve">sesuai adalah : </w:t>
            </w:r>
            <w:r w:rsidRPr="009C7F55">
              <w:rPr>
                <w:rFonts w:ascii="Footlight MT Light" w:hAnsi="Footlight MT Light" w:cs="Arial"/>
                <w:color w:val="000000"/>
                <w:sz w:val="24"/>
                <w:szCs w:val="24"/>
                <w:lang w:val="id-ID"/>
              </w:rPr>
              <w:t xml:space="preserve">tenaga ahli sebagai </w:t>
            </w:r>
            <w:r w:rsidRPr="009C7F55">
              <w:rPr>
                <w:rFonts w:ascii="Footlight MT Light" w:hAnsi="Footlight MT Light" w:cs="Arial"/>
                <w:color w:val="000000"/>
                <w:sz w:val="24"/>
                <w:szCs w:val="24"/>
                <w:lang w:val="id-ID"/>
              </w:rPr>
              <w:lastRenderedPageBreak/>
              <w:t>advokat / pengacara</w:t>
            </w:r>
          </w:p>
          <w:p w14:paraId="12341B4B" w14:textId="77777777" w:rsidR="009C7F55" w:rsidRPr="009C7F55" w:rsidRDefault="009C7F55" w:rsidP="0061003A">
            <w:pPr>
              <w:numPr>
                <w:ilvl w:val="0"/>
                <w:numId w:val="63"/>
              </w:numPr>
              <w:ind w:left="2087"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rPr>
              <w:t xml:space="preserve">tidak sesuai adalah : </w:t>
            </w:r>
            <w:r w:rsidRPr="009C7F55">
              <w:rPr>
                <w:rFonts w:ascii="Footlight MT Light" w:hAnsi="Footlight MT Light" w:cs="Arial"/>
                <w:color w:val="000000"/>
                <w:sz w:val="24"/>
                <w:szCs w:val="24"/>
                <w:lang w:val="id-ID"/>
              </w:rPr>
              <w:t>bukan sebagai tenaga ahli</w:t>
            </w:r>
          </w:p>
          <w:p w14:paraId="7407C484" w14:textId="77777777" w:rsidR="009C7F55" w:rsidRPr="009C7F55" w:rsidRDefault="009C7F55" w:rsidP="0061003A">
            <w:pPr>
              <w:numPr>
                <w:ilvl w:val="0"/>
                <w:numId w:val="102"/>
              </w:numPr>
              <w:ind w:left="1560" w:right="-72" w:hanging="567"/>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perhitungan bulan kerja X nilai lingkup pekerjaan X nilai posisi = jumlah bulan kerja profesional</w:t>
            </w:r>
          </w:p>
          <w:p w14:paraId="690AE59A" w14:textId="77777777" w:rsidR="009C7F55" w:rsidRPr="009C7F55" w:rsidRDefault="009C7F55" w:rsidP="0061003A">
            <w:pPr>
              <w:numPr>
                <w:ilvl w:val="0"/>
                <w:numId w:val="102"/>
              </w:numPr>
              <w:ind w:left="1560" w:right="-72" w:hanging="567"/>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nilai total seluruh jumlah bulan kerja profesional dibagi angka 12 = jangka waktu pengalaman kerja profesional</w:t>
            </w:r>
          </w:p>
          <w:p w14:paraId="62172347" w14:textId="77777777" w:rsidR="009C7F55" w:rsidRPr="009C7F55" w:rsidRDefault="009C7F55" w:rsidP="0061003A">
            <w:pPr>
              <w:numPr>
                <w:ilvl w:val="0"/>
                <w:numId w:val="102"/>
              </w:numPr>
              <w:ind w:left="1560" w:right="-72" w:hanging="567"/>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nilai jangka waktu pengalaman kerja profesional :</w:t>
            </w:r>
          </w:p>
          <w:p w14:paraId="2CB14EEF" w14:textId="77777777" w:rsidR="009C7F55" w:rsidRPr="009C7F55" w:rsidRDefault="009C7F55" w:rsidP="0061003A">
            <w:pPr>
              <w:numPr>
                <w:ilvl w:val="0"/>
                <w:numId w:val="105"/>
              </w:numPr>
              <w:ind w:left="1844"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memiliki ≥ 3 tahun pengalaman kerja profesional pada KAK, diberi nilai 100 (seratus);</w:t>
            </w:r>
          </w:p>
          <w:p w14:paraId="292DEF22" w14:textId="77777777" w:rsidR="009C7F55" w:rsidRPr="009C7F55" w:rsidRDefault="009C7F55" w:rsidP="0061003A">
            <w:pPr>
              <w:numPr>
                <w:ilvl w:val="0"/>
                <w:numId w:val="105"/>
              </w:numPr>
              <w:ind w:left="1844" w:right="-72"/>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 memiliki &lt; 3 tahun pengalaman kerja profesional pada KAK, diberi nilai 50 (lima puluh);</w:t>
            </w:r>
          </w:p>
          <w:p w14:paraId="623BA9B1" w14:textId="77777777" w:rsidR="009C7F55" w:rsidRPr="009C7F55" w:rsidRDefault="009C7F55" w:rsidP="009C7F55">
            <w:pPr>
              <w:numPr>
                <w:ilvl w:val="2"/>
                <w:numId w:val="58"/>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Nilai Sub Unsur </w:t>
            </w:r>
            <w:r w:rsidRPr="009C7F55">
              <w:rPr>
                <w:rFonts w:ascii="Footlight MT Light" w:hAnsi="Footlight MT Light" w:cs="Arial"/>
                <w:color w:val="000000"/>
                <w:sz w:val="24"/>
                <w:szCs w:val="24"/>
                <w:lang w:val="id-ID" w:eastAsia="id-ID"/>
              </w:rPr>
              <w:t xml:space="preserve">Pengalaman Kerja Profesional </w:t>
            </w:r>
            <w:r w:rsidRPr="009C7F55">
              <w:rPr>
                <w:rFonts w:ascii="Footlight MT Light" w:hAnsi="Footlight MT Light" w:cs="Arial"/>
                <w:color w:val="000000"/>
                <w:sz w:val="24"/>
                <w:szCs w:val="24"/>
                <w:lang w:val="id-ID"/>
              </w:rPr>
              <w:t>= Nilai Jangka Waktu Pengalaman Kerja Profesional X Bobot Sub Unsur.</w:t>
            </w:r>
          </w:p>
          <w:p w14:paraId="25E9C9F0" w14:textId="77777777" w:rsidR="009C7F55" w:rsidRPr="009C7F55" w:rsidRDefault="009C7F55" w:rsidP="0061003A">
            <w:pPr>
              <w:numPr>
                <w:ilvl w:val="0"/>
                <w:numId w:val="60"/>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Sub unsur </w:t>
            </w:r>
            <w:r w:rsidRPr="009C7F55">
              <w:rPr>
                <w:rFonts w:ascii="Footlight MT Light" w:hAnsi="Footlight MT Light" w:cs="Arial"/>
                <w:color w:val="000000"/>
                <w:sz w:val="24"/>
                <w:szCs w:val="24"/>
                <w:lang w:val="id-ID" w:eastAsia="id-ID"/>
              </w:rPr>
              <w:t>sertifikat keahlian/profesi</w:t>
            </w:r>
            <w:r w:rsidRPr="009C7F55">
              <w:rPr>
                <w:rStyle w:val="FootnoteReference"/>
                <w:rFonts w:ascii="Footlight MT Light" w:hAnsi="Footlight MT Light" w:cs="Arial"/>
                <w:color w:val="000000"/>
                <w:sz w:val="24"/>
                <w:szCs w:val="24"/>
                <w:lang w:val="id-ID" w:eastAsia="id-ID"/>
              </w:rPr>
              <w:footnoteReference w:id="2"/>
            </w:r>
            <w:r w:rsidRPr="009C7F55">
              <w:rPr>
                <w:rFonts w:ascii="Footlight MT Light" w:hAnsi="Footlight MT Light" w:cs="Arial"/>
                <w:color w:val="000000"/>
                <w:sz w:val="24"/>
                <w:szCs w:val="24"/>
                <w:lang w:val="id-ID"/>
              </w:rPr>
              <w:t>, dengan bobot sub unsur 10 %, dan ketentuan penilaian sub unsur :</w:t>
            </w:r>
          </w:p>
          <w:p w14:paraId="14F4BF7A" w14:textId="77777777" w:rsidR="009C7F55" w:rsidRPr="009C7F55" w:rsidRDefault="009C7F55" w:rsidP="0061003A">
            <w:pPr>
              <w:numPr>
                <w:ilvl w:val="0"/>
                <w:numId w:val="61"/>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memiliki, diberi nilai : 100 (seratus). </w:t>
            </w:r>
          </w:p>
          <w:p w14:paraId="0C626325" w14:textId="77777777" w:rsidR="009C7F55" w:rsidRPr="009C7F55" w:rsidRDefault="009C7F55" w:rsidP="0061003A">
            <w:pPr>
              <w:numPr>
                <w:ilvl w:val="0"/>
                <w:numId w:val="61"/>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tidak memiliki, diberi nilai : 0 (nol).</w:t>
            </w:r>
          </w:p>
          <w:p w14:paraId="35824248" w14:textId="77777777" w:rsidR="009C7F55" w:rsidRPr="009C7F55" w:rsidRDefault="009C7F55" w:rsidP="0061003A">
            <w:pPr>
              <w:numPr>
                <w:ilvl w:val="0"/>
                <w:numId w:val="61"/>
              </w:numPr>
              <w:ind w:left="984" w:right="-72" w:hanging="284"/>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Nilai Sub Unsur </w:t>
            </w:r>
            <w:r w:rsidRPr="009C7F55">
              <w:rPr>
                <w:rFonts w:ascii="Footlight MT Light" w:hAnsi="Footlight MT Light" w:cs="Arial"/>
                <w:color w:val="000000"/>
                <w:sz w:val="24"/>
                <w:szCs w:val="24"/>
                <w:lang w:val="id-ID" w:eastAsia="id-ID"/>
              </w:rPr>
              <w:t>Sertifikat Keahlian/Profesi</w:t>
            </w:r>
            <w:r w:rsidRPr="009C7F55">
              <w:rPr>
                <w:rFonts w:ascii="Footlight MT Light" w:hAnsi="Footlight MT Light" w:cs="Arial"/>
                <w:color w:val="000000"/>
                <w:sz w:val="24"/>
                <w:szCs w:val="24"/>
                <w:lang w:val="id-ID"/>
              </w:rPr>
              <w:t xml:space="preserve"> = nilai yang didapatkan X bobot sub unsur </w:t>
            </w:r>
            <w:r w:rsidRPr="009C7F55">
              <w:rPr>
                <w:rFonts w:ascii="Footlight MT Light" w:hAnsi="Footlight MT Light" w:cs="Arial"/>
                <w:color w:val="000000"/>
                <w:sz w:val="24"/>
                <w:szCs w:val="24"/>
                <w:lang w:val="id-ID" w:eastAsia="id-ID"/>
              </w:rPr>
              <w:t>sertifikat keahlian/profesi</w:t>
            </w:r>
            <w:r w:rsidRPr="009C7F55">
              <w:rPr>
                <w:rFonts w:ascii="Footlight MT Light" w:hAnsi="Footlight MT Light" w:cs="Arial"/>
                <w:color w:val="000000"/>
                <w:sz w:val="24"/>
                <w:szCs w:val="24"/>
                <w:lang w:val="id-ID"/>
              </w:rPr>
              <w:t>.</w:t>
            </w:r>
          </w:p>
          <w:p w14:paraId="613594B4" w14:textId="77777777" w:rsidR="009C7F55" w:rsidRPr="009C7F55" w:rsidRDefault="009C7F55" w:rsidP="0061003A">
            <w:pPr>
              <w:numPr>
                <w:ilvl w:val="0"/>
                <w:numId w:val="60"/>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rPr>
              <w:t xml:space="preserve">Sub unsur </w:t>
            </w:r>
            <w:r w:rsidRPr="009C7F55">
              <w:rPr>
                <w:rFonts w:ascii="Footlight MT Light" w:hAnsi="Footlight MT Light" w:cs="Arial"/>
                <w:color w:val="000000"/>
                <w:sz w:val="24"/>
                <w:szCs w:val="24"/>
                <w:lang w:val="id-ID" w:eastAsia="id-ID"/>
              </w:rPr>
              <w:t>kompetensi Tim Leader dan staf seperti yang dibutuhkan dalam KAK</w:t>
            </w:r>
            <w:r w:rsidRPr="009C7F55">
              <w:rPr>
                <w:rFonts w:ascii="Footlight MT Light" w:hAnsi="Footlight MT Light" w:cs="Arial"/>
                <w:color w:val="000000"/>
                <w:sz w:val="24"/>
                <w:szCs w:val="24"/>
                <w:lang w:val="id-ID"/>
              </w:rPr>
              <w:t xml:space="preserve">. Bobot sub unsur 70 %, dengan ketentuan penilaian sub unsur berdasarkan hasil test kompetensi yang akan dilaksanakan oleh Tim Penilai Kompetensi yang diangkat oleh Kuasa Pengguna Anggaran dengan nilai minimal 0 dan maksimal 100. Jumlah personil yang harus mengikuti tes berjumlah </w:t>
            </w:r>
            <w:r w:rsidR="00850171">
              <w:rPr>
                <w:rFonts w:ascii="Footlight MT Light" w:hAnsi="Footlight MT Light" w:cs="Arial"/>
                <w:color w:val="000000"/>
                <w:sz w:val="24"/>
                <w:szCs w:val="24"/>
                <w:lang w:val="en-GB"/>
              </w:rPr>
              <w:t>3</w:t>
            </w:r>
            <w:r w:rsidRPr="009C7F55">
              <w:rPr>
                <w:rFonts w:ascii="Footlight MT Light" w:hAnsi="Footlight MT Light" w:cs="Arial"/>
                <w:color w:val="000000"/>
                <w:sz w:val="24"/>
                <w:szCs w:val="24"/>
                <w:lang w:val="id-ID"/>
              </w:rPr>
              <w:t xml:space="preserve"> orang dengan rincian 1 Tim Leader dan </w:t>
            </w:r>
            <w:r w:rsidR="00850171">
              <w:rPr>
                <w:rFonts w:ascii="Footlight MT Light" w:hAnsi="Footlight MT Light" w:cs="Arial"/>
                <w:color w:val="000000"/>
                <w:sz w:val="24"/>
                <w:szCs w:val="24"/>
                <w:lang w:val="en-GB"/>
              </w:rPr>
              <w:t>2</w:t>
            </w:r>
            <w:r w:rsidRPr="009C7F55">
              <w:rPr>
                <w:rFonts w:ascii="Footlight MT Light" w:hAnsi="Footlight MT Light" w:cs="Arial"/>
                <w:color w:val="000000"/>
                <w:sz w:val="24"/>
                <w:szCs w:val="24"/>
                <w:lang w:val="id-ID"/>
              </w:rPr>
              <w:t xml:space="preserve"> Staf.</w:t>
            </w:r>
          </w:p>
          <w:p w14:paraId="5F96A158" w14:textId="77777777" w:rsidR="009C7F55" w:rsidRPr="009C7F55" w:rsidRDefault="009C7F55" w:rsidP="0061003A">
            <w:pPr>
              <w:numPr>
                <w:ilvl w:val="0"/>
                <w:numId w:val="60"/>
              </w:numPr>
              <w:ind w:left="700" w:right="-72" w:hanging="283"/>
              <w:jc w:val="both"/>
              <w:rPr>
                <w:rFonts w:ascii="Footlight MT Light" w:hAnsi="Footlight MT Light" w:cs="Arial"/>
                <w:color w:val="000000"/>
                <w:sz w:val="24"/>
                <w:szCs w:val="24"/>
                <w:lang w:val="id-ID"/>
              </w:rPr>
            </w:pPr>
            <w:r w:rsidRPr="009C7F55">
              <w:rPr>
                <w:rFonts w:ascii="Footlight MT Light" w:hAnsi="Footlight MT Light" w:cs="Arial"/>
                <w:color w:val="000000"/>
                <w:sz w:val="24"/>
                <w:szCs w:val="24"/>
                <w:lang w:val="id-ID" w:eastAsia="id-ID"/>
              </w:rPr>
              <w:t>Total bobot seluruh sub unsur = 100 %.</w:t>
            </w:r>
          </w:p>
          <w:p w14:paraId="30B892A6" w14:textId="77777777" w:rsidR="009C7F55" w:rsidRPr="009C7F55" w:rsidRDefault="009C7F55" w:rsidP="0061003A">
            <w:pPr>
              <w:numPr>
                <w:ilvl w:val="0"/>
                <w:numId w:val="60"/>
              </w:numPr>
              <w:ind w:left="700" w:right="-72" w:hanging="283"/>
              <w:jc w:val="both"/>
              <w:rPr>
                <w:rFonts w:ascii="Footlight MT Light" w:hAnsi="Footlight MT Light" w:cs="Arial"/>
                <w:i/>
                <w:color w:val="000000"/>
                <w:sz w:val="24"/>
                <w:szCs w:val="24"/>
                <w:lang w:val="id-ID"/>
              </w:rPr>
            </w:pPr>
            <w:r w:rsidRPr="009C7F55">
              <w:rPr>
                <w:rFonts w:ascii="Footlight MT Light" w:hAnsi="Footlight MT Light" w:cs="Arial"/>
                <w:color w:val="000000"/>
                <w:sz w:val="24"/>
                <w:szCs w:val="24"/>
                <w:lang w:val="id-ID" w:eastAsia="id-ID"/>
              </w:rPr>
              <w:t xml:space="preserve">Total NILAI seluruh tenaga ahli X bobot unsur </w:t>
            </w:r>
            <w:r w:rsidRPr="009C7F55">
              <w:rPr>
                <w:rFonts w:ascii="Footlight MT Light" w:hAnsi="Footlight MT Light" w:cs="Arial"/>
                <w:color w:val="000000"/>
                <w:sz w:val="24"/>
                <w:szCs w:val="24"/>
                <w:lang w:val="id-ID"/>
              </w:rPr>
              <w:t>Kualifikasi Tenaga Ahli</w:t>
            </w:r>
            <w:r w:rsidRPr="009C7F55">
              <w:rPr>
                <w:rFonts w:ascii="Footlight MT Light" w:hAnsi="Footlight MT Light" w:cs="Arial"/>
                <w:color w:val="000000"/>
                <w:sz w:val="24"/>
                <w:szCs w:val="24"/>
                <w:lang w:val="id-ID" w:eastAsia="id-ID"/>
              </w:rPr>
              <w:t xml:space="preserve"> = </w:t>
            </w:r>
            <w:r w:rsidRPr="009C7F55">
              <w:rPr>
                <w:rFonts w:ascii="Footlight MT Light" w:hAnsi="Footlight MT Light" w:cs="Arial"/>
                <w:b/>
                <w:color w:val="000000"/>
                <w:sz w:val="24"/>
                <w:szCs w:val="24"/>
                <w:lang w:val="id-ID" w:eastAsia="id-ID"/>
              </w:rPr>
              <w:t xml:space="preserve">NILAI </w:t>
            </w:r>
            <w:r w:rsidRPr="009C7F55">
              <w:rPr>
                <w:rFonts w:ascii="Footlight MT Light" w:hAnsi="Footlight MT Light" w:cs="Arial"/>
                <w:b/>
                <w:color w:val="000000"/>
                <w:sz w:val="24"/>
                <w:szCs w:val="24"/>
                <w:lang w:val="id-ID"/>
              </w:rPr>
              <w:t>KUALIFIKASI TENAGA AHLI</w:t>
            </w:r>
            <w:r w:rsidRPr="009C7F55">
              <w:rPr>
                <w:rFonts w:ascii="Footlight MT Light" w:hAnsi="Footlight MT Light" w:cs="Arial"/>
                <w:color w:val="000000"/>
                <w:sz w:val="24"/>
                <w:szCs w:val="24"/>
                <w:lang w:val="id-ID" w:eastAsia="id-ID"/>
              </w:rPr>
              <w:t>.</w:t>
            </w:r>
          </w:p>
          <w:p w14:paraId="33DEB070" w14:textId="77777777" w:rsidR="009C7F55" w:rsidRPr="009C7F55" w:rsidRDefault="009C7F55" w:rsidP="009C7F55">
            <w:pPr>
              <w:ind w:left="417" w:right="-72"/>
              <w:jc w:val="both"/>
              <w:rPr>
                <w:rFonts w:ascii="Footlight MT Light" w:hAnsi="Footlight MT Light" w:cs="Arial"/>
                <w:color w:val="000000"/>
                <w:sz w:val="24"/>
                <w:szCs w:val="24"/>
                <w:lang w:val="id-ID" w:eastAsia="id-ID"/>
              </w:rPr>
            </w:pPr>
          </w:p>
          <w:p w14:paraId="01239321" w14:textId="77777777" w:rsidR="009C7F55" w:rsidRPr="009C7F55" w:rsidRDefault="009C7F55" w:rsidP="0061003A">
            <w:pPr>
              <w:numPr>
                <w:ilvl w:val="1"/>
                <w:numId w:val="100"/>
              </w:numPr>
              <w:ind w:left="441" w:right="-72" w:hanging="441"/>
              <w:jc w:val="both"/>
              <w:rPr>
                <w:rFonts w:ascii="Footlight MT Light" w:hAnsi="Footlight MT Light" w:cs="Arial"/>
                <w:i/>
                <w:color w:val="000000"/>
                <w:sz w:val="24"/>
                <w:szCs w:val="24"/>
                <w:lang w:val="id-ID"/>
              </w:rPr>
            </w:pPr>
            <w:r w:rsidRPr="009C7F55">
              <w:rPr>
                <w:rFonts w:ascii="Footlight MT Light" w:hAnsi="Footlight MT Light" w:cs="Arial"/>
                <w:color w:val="000000"/>
                <w:sz w:val="24"/>
                <w:szCs w:val="24"/>
                <w:lang w:val="id-ID"/>
              </w:rPr>
              <w:t>Nilai</w:t>
            </w:r>
            <w:r w:rsidRPr="009C7F55">
              <w:rPr>
                <w:rFonts w:ascii="Footlight MT Light" w:hAnsi="Footlight MT Light" w:cs="Arial"/>
                <w:color w:val="000000"/>
                <w:sz w:val="24"/>
                <w:szCs w:val="24"/>
                <w:lang w:val="id-ID" w:eastAsia="id-ID"/>
              </w:rPr>
              <w:t xml:space="preserve"> Evaluasi Teknis = </w:t>
            </w:r>
            <w:r w:rsidRPr="009C7F55">
              <w:rPr>
                <w:rFonts w:ascii="Footlight MT Light" w:hAnsi="Footlight MT Light" w:cs="Arial"/>
                <w:b/>
                <w:color w:val="000000"/>
                <w:sz w:val="24"/>
                <w:szCs w:val="24"/>
                <w:lang w:val="id-ID" w:eastAsia="id-ID"/>
              </w:rPr>
              <w:t xml:space="preserve">NILAI PENGALAMAN PERUSAHAAN + NILAI </w:t>
            </w:r>
            <w:r w:rsidRPr="009C7F55">
              <w:rPr>
                <w:rFonts w:ascii="Footlight MT Light" w:hAnsi="Footlight MT Light" w:cs="Arial"/>
                <w:b/>
                <w:color w:val="000000"/>
                <w:sz w:val="24"/>
                <w:szCs w:val="24"/>
                <w:lang w:val="id-ID"/>
              </w:rPr>
              <w:t>PENDEKATAN DAN METODOLOGI</w:t>
            </w:r>
            <w:r w:rsidRPr="009C7F55">
              <w:rPr>
                <w:rFonts w:ascii="Footlight MT Light" w:hAnsi="Footlight MT Light" w:cs="Arial"/>
                <w:b/>
                <w:color w:val="000000"/>
                <w:sz w:val="24"/>
                <w:szCs w:val="24"/>
                <w:lang w:val="id-ID" w:eastAsia="id-ID"/>
              </w:rPr>
              <w:t xml:space="preserve"> + NILAI </w:t>
            </w:r>
            <w:r w:rsidRPr="009C7F55">
              <w:rPr>
                <w:rFonts w:ascii="Footlight MT Light" w:hAnsi="Footlight MT Light" w:cs="Arial"/>
                <w:b/>
                <w:color w:val="000000"/>
                <w:sz w:val="24"/>
                <w:szCs w:val="24"/>
                <w:lang w:val="id-ID"/>
              </w:rPr>
              <w:t>KUALIFIKASI TENAGA AHLI</w:t>
            </w:r>
          </w:p>
          <w:p w14:paraId="4CD015AE" w14:textId="77777777" w:rsidR="009C7F55" w:rsidRPr="009C7F55" w:rsidRDefault="009C7F55" w:rsidP="009C7F55">
            <w:pPr>
              <w:ind w:left="441" w:right="-72"/>
              <w:jc w:val="both"/>
              <w:rPr>
                <w:rFonts w:ascii="Footlight MT Light" w:hAnsi="Footlight MT Light" w:cs="Arial"/>
                <w:i/>
                <w:color w:val="000000"/>
                <w:sz w:val="24"/>
                <w:szCs w:val="24"/>
                <w:lang w:val="id-ID"/>
              </w:rPr>
            </w:pPr>
          </w:p>
          <w:p w14:paraId="65DC92FF" w14:textId="77777777" w:rsidR="009C7F55" w:rsidRPr="0015101E" w:rsidRDefault="009C7F55" w:rsidP="0061003A">
            <w:pPr>
              <w:numPr>
                <w:ilvl w:val="1"/>
                <w:numId w:val="100"/>
              </w:numPr>
              <w:ind w:left="441" w:right="-72" w:hanging="441"/>
              <w:jc w:val="both"/>
              <w:rPr>
                <w:rFonts w:ascii="Arial" w:hAnsi="Arial" w:cs="Arial"/>
                <w:i/>
                <w:color w:val="000000"/>
                <w:sz w:val="22"/>
                <w:szCs w:val="22"/>
                <w:lang w:val="id-ID"/>
              </w:rPr>
            </w:pPr>
            <w:r w:rsidRPr="009C7F55">
              <w:rPr>
                <w:rFonts w:ascii="Footlight MT Light" w:hAnsi="Footlight MT Light" w:cs="Arial"/>
                <w:color w:val="000000"/>
                <w:sz w:val="24"/>
                <w:szCs w:val="24"/>
                <w:lang w:val="id-ID"/>
              </w:rPr>
              <w:t>Ambang batas nilai teknis (</w:t>
            </w:r>
            <w:r w:rsidRPr="009C7F55">
              <w:rPr>
                <w:rFonts w:ascii="Footlight MT Light" w:hAnsi="Footlight MT Light" w:cs="Arial"/>
                <w:i/>
                <w:color w:val="000000"/>
                <w:sz w:val="24"/>
                <w:szCs w:val="24"/>
                <w:lang w:val="id-ID"/>
              </w:rPr>
              <w:t>passing grade</w:t>
            </w:r>
            <w:r w:rsidRPr="009C7F55">
              <w:rPr>
                <w:rFonts w:ascii="Footlight MT Light" w:hAnsi="Footlight MT Light" w:cs="Arial"/>
                <w:color w:val="000000"/>
                <w:sz w:val="24"/>
                <w:szCs w:val="24"/>
                <w:lang w:val="id-ID"/>
              </w:rPr>
              <w:t>) = 80</w:t>
            </w:r>
          </w:p>
          <w:p w14:paraId="5A001D52" w14:textId="77777777" w:rsidR="002B45AE" w:rsidRPr="00942956" w:rsidRDefault="002B45AE" w:rsidP="00942956">
            <w:pPr>
              <w:ind w:right="-72"/>
              <w:jc w:val="both"/>
              <w:rPr>
                <w:rFonts w:ascii="Footlight MT Light" w:hAnsi="Footlight MT Light"/>
                <w:sz w:val="24"/>
                <w:szCs w:val="24"/>
              </w:rPr>
            </w:pPr>
          </w:p>
        </w:tc>
      </w:tr>
      <w:tr w:rsidR="002A20BF" w:rsidRPr="000A5DA7" w14:paraId="7AFFFE64" w14:textId="77777777" w:rsidTr="009C7F55">
        <w:trPr>
          <w:gridAfter w:val="1"/>
          <w:wAfter w:w="4413" w:type="dxa"/>
        </w:trPr>
        <w:tc>
          <w:tcPr>
            <w:tcW w:w="2235" w:type="dxa"/>
          </w:tcPr>
          <w:p w14:paraId="14EF2083" w14:textId="77777777" w:rsidR="002A20BF" w:rsidRPr="00DF7C27" w:rsidRDefault="002A20BF" w:rsidP="0006366C">
            <w:pPr>
              <w:pStyle w:val="Heading2"/>
              <w:numPr>
                <w:ilvl w:val="0"/>
                <w:numId w:val="23"/>
              </w:numPr>
              <w:tabs>
                <w:tab w:val="num" w:pos="1440"/>
              </w:tabs>
              <w:jc w:val="left"/>
              <w:rPr>
                <w:rFonts w:ascii="Footlight MT Light" w:hAnsi="Footlight MT Light"/>
                <w:sz w:val="24"/>
                <w:szCs w:val="24"/>
                <w:lang w:val="id-ID"/>
              </w:rPr>
            </w:pPr>
            <w:bookmarkStart w:id="784" w:name="_Toc285790421"/>
            <w:r w:rsidRPr="00C233CA">
              <w:rPr>
                <w:rFonts w:ascii="Footlight MT Light" w:hAnsi="Footlight MT Light" w:cs="Arial"/>
                <w:color w:val="000000"/>
                <w:sz w:val="24"/>
                <w:szCs w:val="24"/>
                <w:lang w:val="sv-SE"/>
              </w:rPr>
              <w:lastRenderedPageBreak/>
              <w:t>Evaluasi</w:t>
            </w:r>
            <w:r w:rsidRPr="00DF7C27">
              <w:rPr>
                <w:rFonts w:ascii="Footlight MT Light" w:hAnsi="Footlight MT Light"/>
                <w:sz w:val="24"/>
                <w:szCs w:val="24"/>
                <w:lang w:val="id-ID"/>
              </w:rPr>
              <w:t xml:space="preserve"> Biaya</w:t>
            </w:r>
            <w:bookmarkEnd w:id="784"/>
          </w:p>
        </w:tc>
        <w:tc>
          <w:tcPr>
            <w:tcW w:w="6378" w:type="dxa"/>
            <w:gridSpan w:val="2"/>
          </w:tcPr>
          <w:p w14:paraId="34BEF7B0" w14:textId="77777777" w:rsidR="009C7F55" w:rsidRPr="006B6285" w:rsidRDefault="002A20BF" w:rsidP="006B6285">
            <w:pPr>
              <w:ind w:right="-72"/>
              <w:jc w:val="both"/>
              <w:rPr>
                <w:rFonts w:ascii="Footlight MT Light" w:hAnsi="Footlight MT Light"/>
                <w:sz w:val="24"/>
                <w:szCs w:val="24"/>
                <w:lang w:val="id-ID"/>
              </w:rPr>
            </w:pPr>
            <w:r w:rsidRPr="000A5DA7">
              <w:rPr>
                <w:rFonts w:ascii="Footlight MT Light" w:hAnsi="Footlight MT Light"/>
                <w:sz w:val="24"/>
                <w:szCs w:val="24"/>
                <w:lang w:val="id-ID"/>
              </w:rPr>
              <w:t xml:space="preserve">Jangka waktu pelaksanaan Evaluasi Biaya : </w:t>
            </w:r>
            <w:r w:rsidR="0071170E">
              <w:rPr>
                <w:rFonts w:ascii="Footlight MT Light" w:hAnsi="Footlight MT Light"/>
                <w:sz w:val="24"/>
                <w:szCs w:val="24"/>
              </w:rPr>
              <w:t>sesuai jadwal pengadaan</w:t>
            </w:r>
          </w:p>
          <w:p w14:paraId="1D30FA53" w14:textId="77777777" w:rsidR="002A20BF" w:rsidRPr="000A5DA7" w:rsidRDefault="002A20BF" w:rsidP="00C233CA">
            <w:pPr>
              <w:ind w:right="-72"/>
              <w:jc w:val="both"/>
              <w:rPr>
                <w:rFonts w:ascii="Footlight MT Light" w:hAnsi="Footlight MT Light"/>
                <w:sz w:val="24"/>
                <w:szCs w:val="24"/>
                <w:lang w:val="sv-SE"/>
              </w:rPr>
            </w:pPr>
          </w:p>
        </w:tc>
      </w:tr>
    </w:tbl>
    <w:p w14:paraId="49CF4407" w14:textId="77777777" w:rsidR="003C5E00" w:rsidRDefault="003C5E00" w:rsidP="009C7F55">
      <w:pPr>
        <w:pStyle w:val="Heading1"/>
        <w:pBdr>
          <w:bottom w:val="single" w:sz="4" w:space="1" w:color="auto"/>
        </w:pBdr>
        <w:rPr>
          <w:rFonts w:ascii="Footlight MT Light" w:hAnsi="Footlight MT Light" w:cs="Arial"/>
          <w:color w:val="000000"/>
          <w:sz w:val="28"/>
          <w:szCs w:val="28"/>
          <w:lang w:val="id-ID"/>
        </w:rPr>
      </w:pPr>
      <w:bookmarkStart w:id="785" w:name="_Toc345900085"/>
      <w:bookmarkStart w:id="786" w:name="_Toc411886831"/>
      <w:bookmarkStart w:id="787" w:name="_Toc477942544"/>
    </w:p>
    <w:p w14:paraId="2F71AA91" w14:textId="77777777" w:rsidR="009C7F55" w:rsidRPr="0078288D" w:rsidRDefault="009C7F55" w:rsidP="009C7F55">
      <w:pPr>
        <w:pStyle w:val="Heading1"/>
        <w:pBdr>
          <w:bottom w:val="single" w:sz="4" w:space="1" w:color="auto"/>
        </w:pBdr>
        <w:rPr>
          <w:rFonts w:ascii="Footlight MT Light" w:hAnsi="Footlight MT Light" w:cs="Arial"/>
          <w:color w:val="000000"/>
          <w:sz w:val="28"/>
          <w:szCs w:val="28"/>
          <w:lang w:val="id-ID"/>
        </w:rPr>
      </w:pPr>
      <w:r w:rsidRPr="0078288D">
        <w:rPr>
          <w:rFonts w:ascii="Footlight MT Light" w:hAnsi="Footlight MT Light" w:cs="Arial"/>
          <w:color w:val="000000"/>
          <w:sz w:val="28"/>
          <w:szCs w:val="28"/>
          <w:lang w:val="id-ID"/>
        </w:rPr>
        <w:t>BAB V. LEMBAR DATA KUALIFIKASI (LDK)</w:t>
      </w:r>
      <w:bookmarkEnd w:id="785"/>
      <w:bookmarkEnd w:id="786"/>
      <w:bookmarkEnd w:id="787"/>
    </w:p>
    <w:p w14:paraId="36A95757" w14:textId="77777777" w:rsidR="009C7F55" w:rsidRPr="008D67E1" w:rsidRDefault="009C7F55" w:rsidP="009C7F55">
      <w:pPr>
        <w:pStyle w:val="Heading1"/>
        <w:rPr>
          <w:rFonts w:ascii="Footlight MT Light" w:hAnsi="Footlight MT Light"/>
          <w:color w:val="000000"/>
          <w:sz w:val="24"/>
          <w:szCs w:val="24"/>
          <w:lang w:val="id-ID"/>
        </w:rPr>
      </w:pPr>
    </w:p>
    <w:tbl>
      <w:tblPr>
        <w:tblW w:w="8931" w:type="dxa"/>
        <w:tblInd w:w="-34" w:type="dxa"/>
        <w:tblLayout w:type="fixed"/>
        <w:tblLook w:val="0000" w:firstRow="0" w:lastRow="0" w:firstColumn="0" w:lastColumn="0" w:noHBand="0" w:noVBand="0"/>
      </w:tblPr>
      <w:tblGrid>
        <w:gridCol w:w="2552"/>
        <w:gridCol w:w="6379"/>
      </w:tblGrid>
      <w:tr w:rsidR="009C7F55" w:rsidRPr="0078288D" w14:paraId="32F588E7" w14:textId="77777777" w:rsidTr="00427218">
        <w:trPr>
          <w:trHeight w:val="938"/>
        </w:trPr>
        <w:tc>
          <w:tcPr>
            <w:tcW w:w="2552" w:type="dxa"/>
          </w:tcPr>
          <w:p w14:paraId="19887634" w14:textId="77777777" w:rsidR="009C7F55" w:rsidRPr="0078288D" w:rsidRDefault="009C7F55" w:rsidP="0061003A">
            <w:pPr>
              <w:numPr>
                <w:ilvl w:val="0"/>
                <w:numId w:val="107"/>
              </w:numPr>
              <w:ind w:left="318" w:hanging="318"/>
              <w:rPr>
                <w:rFonts w:ascii="Footlight MT Light" w:hAnsi="Footlight MT Light" w:cs="Arial"/>
                <w:b/>
                <w:color w:val="000000"/>
                <w:sz w:val="24"/>
                <w:szCs w:val="24"/>
              </w:rPr>
            </w:pPr>
            <w:r w:rsidRPr="0078288D">
              <w:rPr>
                <w:rFonts w:ascii="Footlight MT Light" w:hAnsi="Footlight MT Light" w:cs="Arial"/>
                <w:b/>
                <w:color w:val="000000"/>
                <w:sz w:val="24"/>
                <w:szCs w:val="24"/>
              </w:rPr>
              <w:t xml:space="preserve">Lingkup </w:t>
            </w:r>
            <w:r w:rsidRPr="0078288D">
              <w:rPr>
                <w:rFonts w:ascii="Footlight MT Light" w:hAnsi="Footlight MT Light" w:cs="Arial"/>
                <w:b/>
                <w:color w:val="000000"/>
                <w:sz w:val="24"/>
                <w:szCs w:val="24"/>
                <w:lang w:val="id-ID"/>
              </w:rPr>
              <w:t>K</w:t>
            </w:r>
            <w:r w:rsidRPr="0078288D">
              <w:rPr>
                <w:rFonts w:ascii="Footlight MT Light" w:hAnsi="Footlight MT Light" w:cs="Arial"/>
                <w:b/>
                <w:color w:val="000000"/>
                <w:sz w:val="24"/>
                <w:szCs w:val="24"/>
              </w:rPr>
              <w:t>ualifikasi</w:t>
            </w:r>
          </w:p>
        </w:tc>
        <w:tc>
          <w:tcPr>
            <w:tcW w:w="6379" w:type="dxa"/>
          </w:tcPr>
          <w:p w14:paraId="232B7B50" w14:textId="77777777" w:rsidR="009C7F55" w:rsidRPr="0078288D" w:rsidRDefault="009C7F55" w:rsidP="009C7F55">
            <w:pPr>
              <w:tabs>
                <w:tab w:val="left" w:pos="1952"/>
              </w:tabs>
              <w:ind w:right="-108"/>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fi-FI"/>
              </w:rPr>
              <w:t xml:space="preserve">Nama </w:t>
            </w:r>
            <w:r w:rsidR="00427218" w:rsidRPr="0078288D">
              <w:rPr>
                <w:rFonts w:ascii="Footlight MT Light" w:hAnsi="Footlight MT Light" w:cs="Arial"/>
                <w:color w:val="000000"/>
                <w:sz w:val="24"/>
                <w:szCs w:val="24"/>
              </w:rPr>
              <w:t>Pejabat Pengadaan</w:t>
            </w:r>
            <w:r w:rsidRPr="0078288D">
              <w:rPr>
                <w:rFonts w:ascii="Footlight MT Light" w:hAnsi="Footlight MT Light" w:cs="Arial"/>
                <w:color w:val="000000"/>
                <w:sz w:val="24"/>
                <w:szCs w:val="24"/>
              </w:rPr>
              <w:tab/>
            </w:r>
            <w:r w:rsidRPr="0078288D">
              <w:rPr>
                <w:rFonts w:ascii="Footlight MT Light" w:hAnsi="Footlight MT Light" w:cs="Arial"/>
                <w:color w:val="000000"/>
                <w:sz w:val="24"/>
                <w:szCs w:val="24"/>
                <w:lang w:val="fi-FI"/>
              </w:rPr>
              <w:t xml:space="preserve">: </w:t>
            </w:r>
          </w:p>
          <w:p w14:paraId="56267E68" w14:textId="77777777" w:rsidR="009C7F55" w:rsidRPr="0078288D" w:rsidRDefault="005C284C" w:rsidP="009C7F55">
            <w:pPr>
              <w:tabs>
                <w:tab w:val="left" w:pos="1952"/>
              </w:tabs>
              <w:ind w:right="-108"/>
              <w:rPr>
                <w:rFonts w:ascii="Footlight MT Light" w:hAnsi="Footlight MT Light" w:cs="Arial"/>
                <w:color w:val="000000"/>
                <w:sz w:val="24"/>
                <w:szCs w:val="24"/>
              </w:rPr>
            </w:pPr>
            <w:r>
              <w:rPr>
                <w:rFonts w:ascii="Footlight MT Light" w:hAnsi="Footlight MT Light" w:cs="Arial"/>
                <w:color w:val="000000"/>
                <w:sz w:val="24"/>
                <w:szCs w:val="24"/>
              </w:rPr>
              <w:t>Pejabat</w:t>
            </w:r>
            <w:r w:rsidR="00427218" w:rsidRPr="0078288D">
              <w:rPr>
                <w:rFonts w:ascii="Footlight MT Light" w:hAnsi="Footlight MT Light" w:cs="Arial"/>
                <w:color w:val="000000"/>
                <w:sz w:val="24"/>
                <w:szCs w:val="24"/>
              </w:rPr>
              <w:t xml:space="preserve"> </w:t>
            </w:r>
            <w:r w:rsidR="002D21EC" w:rsidRPr="0078288D">
              <w:rPr>
                <w:rFonts w:ascii="Footlight MT Light" w:hAnsi="Footlight MT Light" w:cs="Arial"/>
                <w:color w:val="000000"/>
                <w:sz w:val="24"/>
                <w:szCs w:val="24"/>
              </w:rPr>
              <w:fldChar w:fldCharType="begin"/>
            </w:r>
            <w:r w:rsidR="00427218" w:rsidRPr="0078288D">
              <w:rPr>
                <w:rFonts w:ascii="Footlight MT Light" w:hAnsi="Footlight MT Light" w:cs="Arial"/>
                <w:color w:val="000000"/>
                <w:sz w:val="24"/>
                <w:szCs w:val="24"/>
              </w:rPr>
              <w:instrText xml:space="preserve"> MERGEFIELD nm_paket </w:instrText>
            </w:r>
            <w:r w:rsidR="002D21EC" w:rsidRPr="0078288D">
              <w:rPr>
                <w:rFonts w:ascii="Footlight MT Light" w:hAnsi="Footlight MT Light" w:cs="Arial"/>
                <w:color w:val="000000"/>
                <w:sz w:val="24"/>
                <w:szCs w:val="24"/>
              </w:rPr>
              <w:fldChar w:fldCharType="separate"/>
            </w:r>
            <w:r w:rsidR="006B0B9B" w:rsidRPr="009B7C34">
              <w:rPr>
                <w:rFonts w:ascii="Footlight MT Light" w:hAnsi="Footlight MT Light" w:cs="Arial"/>
                <w:noProof/>
                <w:color w:val="000000"/>
                <w:sz w:val="24"/>
                <w:szCs w:val="24"/>
              </w:rPr>
              <w:t>Pengadaan Jasa Konsultansi Pos Layanan Bantuan Hukum Pada Pengadilan Agama Kajen Tahun Anggaran 2025</w:t>
            </w:r>
            <w:r w:rsidR="002D21EC" w:rsidRPr="0078288D">
              <w:rPr>
                <w:rFonts w:ascii="Footlight MT Light" w:hAnsi="Footlight MT Light" w:cs="Arial"/>
                <w:color w:val="000000"/>
                <w:sz w:val="24"/>
                <w:szCs w:val="24"/>
              </w:rPr>
              <w:fldChar w:fldCharType="end"/>
            </w:r>
          </w:p>
          <w:p w14:paraId="1DCC4D86" w14:textId="77777777" w:rsidR="009C7F55" w:rsidRPr="0078288D" w:rsidRDefault="009C7F55" w:rsidP="009C7F55">
            <w:pPr>
              <w:tabs>
                <w:tab w:val="left" w:pos="1952"/>
              </w:tabs>
              <w:ind w:right="-108"/>
              <w:rPr>
                <w:rFonts w:ascii="Footlight MT Light" w:hAnsi="Footlight MT Light" w:cs="Arial"/>
                <w:color w:val="000000"/>
                <w:sz w:val="24"/>
                <w:szCs w:val="24"/>
                <w:lang w:val="id-ID"/>
              </w:rPr>
            </w:pPr>
          </w:p>
          <w:p w14:paraId="41C6DD2E" w14:textId="77777777" w:rsidR="009C7F55" w:rsidRPr="0078288D" w:rsidRDefault="009C7F55" w:rsidP="009C7F55">
            <w:pPr>
              <w:tabs>
                <w:tab w:val="left" w:pos="1952"/>
              </w:tabs>
              <w:ind w:right="-108"/>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fi-FI"/>
              </w:rPr>
              <w:t xml:space="preserve">Alamat </w:t>
            </w:r>
            <w:r w:rsidR="00353F7A">
              <w:rPr>
                <w:rFonts w:ascii="Footlight MT Light" w:hAnsi="Footlight MT Light" w:cs="Arial"/>
                <w:color w:val="000000"/>
                <w:sz w:val="24"/>
                <w:szCs w:val="24"/>
                <w:lang w:val="en-GB"/>
              </w:rPr>
              <w:t>Pejabat Pengadaan</w:t>
            </w:r>
            <w:r w:rsidRPr="0078288D">
              <w:rPr>
                <w:rFonts w:ascii="Footlight MT Light" w:hAnsi="Footlight MT Light" w:cs="Arial"/>
                <w:color w:val="000000"/>
                <w:sz w:val="24"/>
                <w:szCs w:val="24"/>
                <w:lang w:val="nl-NL"/>
              </w:rPr>
              <w:tab/>
            </w:r>
            <w:r w:rsidRPr="0078288D">
              <w:rPr>
                <w:rFonts w:ascii="Footlight MT Light" w:hAnsi="Footlight MT Light" w:cs="Arial"/>
                <w:color w:val="000000"/>
                <w:sz w:val="24"/>
                <w:szCs w:val="24"/>
                <w:lang w:val="fi-FI"/>
              </w:rPr>
              <w:t>:</w:t>
            </w:r>
          </w:p>
          <w:p w14:paraId="051FFCD7" w14:textId="77777777" w:rsidR="009C7F55" w:rsidRPr="00353F7A" w:rsidRDefault="00063464" w:rsidP="009C7F55">
            <w:pPr>
              <w:tabs>
                <w:tab w:val="left" w:pos="1952"/>
              </w:tabs>
              <w:ind w:right="-108"/>
              <w:rPr>
                <w:rFonts w:ascii="Footlight MT Light" w:hAnsi="Footlight MT Light" w:cs="Arial"/>
                <w:color w:val="000000"/>
                <w:sz w:val="24"/>
                <w:szCs w:val="24"/>
                <w:lang w:val="en-GB"/>
              </w:rPr>
            </w:pPr>
            <w:r>
              <w:rPr>
                <w:rFonts w:ascii="Footlight MT Light" w:hAnsi="Footlight MT Light" w:cs="Arial"/>
                <w:color w:val="000000"/>
                <w:sz w:val="24"/>
                <w:szCs w:val="24"/>
                <w:lang w:val="en-GB"/>
              </w:rPr>
              <w:fldChar w:fldCharType="begin"/>
            </w:r>
            <w:r>
              <w:rPr>
                <w:rFonts w:ascii="Footlight MT Light" w:hAnsi="Footlight MT Light" w:cs="Arial"/>
                <w:color w:val="000000"/>
                <w:sz w:val="24"/>
                <w:szCs w:val="24"/>
                <w:lang w:val="en-GB"/>
              </w:rPr>
              <w:instrText xml:space="preserve"> MERGEFIELD satker </w:instrText>
            </w:r>
            <w:r>
              <w:rPr>
                <w:rFonts w:ascii="Footlight MT Light" w:hAnsi="Footlight MT Light" w:cs="Arial"/>
                <w:color w:val="000000"/>
                <w:sz w:val="24"/>
                <w:szCs w:val="24"/>
                <w:lang w:val="en-GB"/>
              </w:rPr>
              <w:fldChar w:fldCharType="separate"/>
            </w:r>
            <w:r w:rsidR="006B0B9B" w:rsidRPr="009B7C34">
              <w:rPr>
                <w:rFonts w:ascii="Footlight MT Light" w:hAnsi="Footlight MT Light" w:cs="Arial"/>
                <w:noProof/>
                <w:color w:val="000000"/>
                <w:sz w:val="24"/>
                <w:szCs w:val="24"/>
                <w:lang w:val="en-GB"/>
              </w:rPr>
              <w:t>Pengadilan Agama Kajen</w:t>
            </w:r>
            <w:r>
              <w:rPr>
                <w:rFonts w:ascii="Footlight MT Light" w:hAnsi="Footlight MT Light" w:cs="Arial"/>
                <w:color w:val="000000"/>
                <w:sz w:val="24"/>
                <w:szCs w:val="24"/>
                <w:lang w:val="en-GB"/>
              </w:rPr>
              <w:fldChar w:fldCharType="end"/>
            </w:r>
          </w:p>
          <w:p w14:paraId="37337064" w14:textId="77777777" w:rsidR="009C7F55" w:rsidRPr="00353F7A" w:rsidRDefault="00063464" w:rsidP="009C7F55">
            <w:pPr>
              <w:tabs>
                <w:tab w:val="left" w:pos="1952"/>
              </w:tabs>
              <w:ind w:right="-108"/>
              <w:rPr>
                <w:rFonts w:ascii="Footlight MT Light" w:hAnsi="Footlight MT Light" w:cs="Arial"/>
                <w:color w:val="000000"/>
                <w:sz w:val="24"/>
                <w:szCs w:val="24"/>
                <w:lang w:val="en-GB"/>
              </w:rPr>
            </w:pPr>
            <w:r>
              <w:rPr>
                <w:rFonts w:ascii="Footlight MT Light" w:hAnsi="Footlight MT Light" w:cs="Arial"/>
                <w:color w:val="000000"/>
                <w:sz w:val="24"/>
                <w:szCs w:val="24"/>
                <w:lang w:val="id-ID"/>
              </w:rPr>
              <w:fldChar w:fldCharType="begin"/>
            </w:r>
            <w:r>
              <w:rPr>
                <w:rFonts w:ascii="Footlight MT Light" w:hAnsi="Footlight MT Light" w:cs="Arial"/>
                <w:color w:val="000000"/>
                <w:sz w:val="24"/>
                <w:szCs w:val="24"/>
                <w:lang w:val="id-ID"/>
              </w:rPr>
              <w:instrText xml:space="preserve"> MERGEFIELD alamat_satker </w:instrText>
            </w:r>
            <w:r>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Jalan Teuku Umar No. 9, Kajen</w:t>
            </w:r>
            <w:r>
              <w:rPr>
                <w:rFonts w:ascii="Footlight MT Light" w:hAnsi="Footlight MT Light" w:cs="Arial"/>
                <w:color w:val="000000"/>
                <w:sz w:val="24"/>
                <w:szCs w:val="24"/>
                <w:lang w:val="id-ID"/>
              </w:rPr>
              <w:fldChar w:fldCharType="end"/>
            </w:r>
          </w:p>
          <w:p w14:paraId="4B6B6D37" w14:textId="77777777" w:rsidR="009C7F55" w:rsidRPr="0078288D" w:rsidRDefault="009C7F55" w:rsidP="009C7F55">
            <w:pPr>
              <w:tabs>
                <w:tab w:val="left" w:pos="1952"/>
              </w:tabs>
              <w:ind w:right="-108"/>
              <w:rPr>
                <w:rFonts w:ascii="Footlight MT Light" w:hAnsi="Footlight MT Light" w:cs="Arial"/>
                <w:color w:val="000000"/>
                <w:sz w:val="24"/>
                <w:szCs w:val="24"/>
                <w:lang w:val="id-ID"/>
              </w:rPr>
            </w:pPr>
          </w:p>
          <w:p w14:paraId="7349BC5B" w14:textId="77777777" w:rsidR="009C7F55" w:rsidRPr="0078288D" w:rsidRDefault="009C7F55" w:rsidP="009C7F55">
            <w:pPr>
              <w:tabs>
                <w:tab w:val="left" w:pos="1952"/>
              </w:tabs>
              <w:ind w:right="-108"/>
              <w:rPr>
                <w:rFonts w:ascii="Footlight MT Light" w:hAnsi="Footlight MT Light" w:cs="Arial"/>
                <w:color w:val="000000"/>
                <w:sz w:val="24"/>
                <w:szCs w:val="24"/>
                <w:lang w:val="id-ID"/>
              </w:rPr>
            </w:pPr>
            <w:r w:rsidRPr="0078288D">
              <w:rPr>
                <w:rFonts w:ascii="Footlight MT Light" w:hAnsi="Footlight MT Light" w:cs="Arial"/>
                <w:i/>
                <w:color w:val="000000"/>
                <w:sz w:val="24"/>
                <w:szCs w:val="24"/>
                <w:lang w:val="fi-FI"/>
              </w:rPr>
              <w:t>Website</w:t>
            </w:r>
            <w:r w:rsidR="00353F7A">
              <w:rPr>
                <w:rFonts w:ascii="Footlight MT Light" w:hAnsi="Footlight MT Light" w:cs="Arial"/>
                <w:i/>
                <w:color w:val="000000"/>
                <w:sz w:val="24"/>
                <w:szCs w:val="24"/>
                <w:lang w:val="fi-FI"/>
              </w:rPr>
              <w:t xml:space="preserve"> : www.pa-</w:t>
            </w:r>
            <w:r w:rsidR="004F62B7">
              <w:rPr>
                <w:rFonts w:ascii="Footlight MT Light" w:hAnsi="Footlight MT Light" w:cs="Arial"/>
                <w:i/>
                <w:color w:val="000000"/>
                <w:sz w:val="24"/>
                <w:szCs w:val="24"/>
                <w:lang w:val="fi-FI"/>
              </w:rPr>
              <w:t>karanganyar</w:t>
            </w:r>
            <w:r w:rsidR="00353F7A">
              <w:rPr>
                <w:rFonts w:ascii="Footlight MT Light" w:hAnsi="Footlight MT Light" w:cs="Arial"/>
                <w:i/>
                <w:color w:val="000000"/>
                <w:sz w:val="24"/>
                <w:szCs w:val="24"/>
                <w:lang w:val="fi-FI"/>
              </w:rPr>
              <w:t>.go.id</w:t>
            </w:r>
          </w:p>
          <w:p w14:paraId="6ECBE60B" w14:textId="77777777" w:rsidR="009C7F55" w:rsidRPr="0078288D" w:rsidRDefault="009C7F55" w:rsidP="009C7F55">
            <w:pPr>
              <w:tabs>
                <w:tab w:val="left" w:pos="1952"/>
              </w:tabs>
              <w:ind w:right="-108"/>
              <w:rPr>
                <w:rFonts w:ascii="Footlight MT Light" w:hAnsi="Footlight MT Light" w:cs="Arial"/>
                <w:color w:val="000000"/>
                <w:sz w:val="24"/>
                <w:szCs w:val="24"/>
                <w:lang w:val="id-ID"/>
              </w:rPr>
            </w:pPr>
          </w:p>
          <w:p w14:paraId="1F451EEC" w14:textId="77777777" w:rsidR="009C7F55" w:rsidRPr="0078288D" w:rsidRDefault="009C7F55" w:rsidP="009C7F55">
            <w:pPr>
              <w:ind w:right="-7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nb-NO"/>
              </w:rPr>
              <w:t xml:space="preserve">Nama paket pekerjaan: </w:t>
            </w:r>
          </w:p>
          <w:p w14:paraId="39BFFF01" w14:textId="77777777" w:rsidR="009C7F55" w:rsidRPr="0078288D" w:rsidRDefault="002D21EC" w:rsidP="009C7F55">
            <w:pPr>
              <w:ind w:right="-72"/>
              <w:rPr>
                <w:rFonts w:ascii="Footlight MT Light" w:hAnsi="Footlight MT Light" w:cs="Arial"/>
                <w:color w:val="000000"/>
                <w:sz w:val="24"/>
                <w:szCs w:val="24"/>
              </w:rPr>
            </w:pPr>
            <w:r w:rsidRPr="0078288D">
              <w:rPr>
                <w:rFonts w:ascii="Footlight MT Light" w:hAnsi="Footlight MT Light" w:cs="Arial"/>
                <w:color w:val="000000"/>
                <w:sz w:val="24"/>
                <w:szCs w:val="24"/>
                <w:lang w:val="id-ID"/>
              </w:rPr>
              <w:fldChar w:fldCharType="begin"/>
            </w:r>
            <w:r w:rsidR="00427218" w:rsidRPr="0078288D">
              <w:rPr>
                <w:rFonts w:ascii="Footlight MT Light" w:hAnsi="Footlight MT Light" w:cs="Arial"/>
                <w:color w:val="000000"/>
                <w:sz w:val="24"/>
                <w:szCs w:val="24"/>
                <w:lang w:val="id-ID"/>
              </w:rPr>
              <w:instrText xml:space="preserve"> MERGEFIELD nm_paket </w:instrText>
            </w:r>
            <w:r w:rsidRPr="0078288D">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Pengadaan Jasa Konsultansi Pos Layanan Bantuan Hukum Pada Pengadilan Agama Kajen Tahun Anggaran 2025</w:t>
            </w:r>
            <w:r w:rsidRPr="0078288D">
              <w:rPr>
                <w:rFonts w:ascii="Footlight MT Light" w:hAnsi="Footlight MT Light" w:cs="Arial"/>
                <w:color w:val="000000"/>
                <w:sz w:val="24"/>
                <w:szCs w:val="24"/>
                <w:lang w:val="id-ID"/>
              </w:rPr>
              <w:fldChar w:fldCharType="end"/>
            </w:r>
          </w:p>
          <w:p w14:paraId="15A696D8" w14:textId="77777777" w:rsidR="00427218" w:rsidRPr="0078288D" w:rsidRDefault="00427218" w:rsidP="009C7F55">
            <w:pPr>
              <w:ind w:right="-72"/>
              <w:rPr>
                <w:rFonts w:ascii="Footlight MT Light" w:hAnsi="Footlight MT Light" w:cs="Arial"/>
                <w:color w:val="000000"/>
                <w:sz w:val="24"/>
                <w:szCs w:val="24"/>
              </w:rPr>
            </w:pPr>
          </w:p>
        </w:tc>
      </w:tr>
      <w:tr w:rsidR="009C7F55" w:rsidRPr="0078288D" w14:paraId="17A01576" w14:textId="77777777" w:rsidTr="00427218">
        <w:tc>
          <w:tcPr>
            <w:tcW w:w="2552" w:type="dxa"/>
          </w:tcPr>
          <w:p w14:paraId="1091D4BF" w14:textId="77777777" w:rsidR="009C7F55" w:rsidRPr="0078288D" w:rsidRDefault="009C7F55" w:rsidP="0061003A">
            <w:pPr>
              <w:numPr>
                <w:ilvl w:val="0"/>
                <w:numId w:val="107"/>
              </w:numPr>
              <w:ind w:left="318" w:hanging="318"/>
              <w:rPr>
                <w:rFonts w:ascii="Footlight MT Light" w:hAnsi="Footlight MT Light" w:cs="Arial"/>
                <w:b/>
                <w:color w:val="000000"/>
                <w:sz w:val="24"/>
                <w:szCs w:val="24"/>
              </w:rPr>
            </w:pPr>
            <w:r w:rsidRPr="0078288D">
              <w:rPr>
                <w:rFonts w:ascii="Footlight MT Light" w:hAnsi="Footlight MT Light" w:cs="Arial"/>
                <w:b/>
                <w:color w:val="000000"/>
                <w:sz w:val="24"/>
                <w:szCs w:val="24"/>
              </w:rPr>
              <w:t>Persyaratan Kualifikasi</w:t>
            </w:r>
          </w:p>
        </w:tc>
        <w:tc>
          <w:tcPr>
            <w:tcW w:w="6379" w:type="dxa"/>
          </w:tcPr>
          <w:p w14:paraId="459B5A29" w14:textId="77777777" w:rsid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 xml:space="preserve">Berbentuk Badan Hukum dengan melampirkan Akta Notaris dan terdaftar di Kementerian Hukum dan HAM dan terakreditasi sesuai </w:t>
            </w:r>
            <w:r w:rsidR="004F62B7" w:rsidRPr="004F62B7">
              <w:rPr>
                <w:rFonts w:ascii="Footlight MT Light" w:hAnsi="Footlight MT Light" w:cs="Arial"/>
                <w:color w:val="000000"/>
                <w:sz w:val="24"/>
                <w:szCs w:val="24"/>
                <w:lang w:val="id-ID"/>
              </w:rPr>
              <w:t>SK Kemenkum HAM tentang Lembaga/Organisasi Bantuan Hukum yang lulus verifikasi dan akreditasi sebagai Pemberi Bantuan Hukum periode Tahun 2022 s/d 2024</w:t>
            </w:r>
            <w:r w:rsidRPr="00063464">
              <w:rPr>
                <w:rFonts w:ascii="Footlight MT Light" w:hAnsi="Footlight MT Light" w:cs="Arial"/>
                <w:color w:val="000000"/>
                <w:sz w:val="24"/>
                <w:szCs w:val="24"/>
                <w:lang w:val="id-ID"/>
              </w:rPr>
              <w:t>;</w:t>
            </w:r>
          </w:p>
          <w:p w14:paraId="73DEA844" w14:textId="77777777" w:rsidR="004F62B7" w:rsidRPr="004F62B7" w:rsidRDefault="004F62B7" w:rsidP="004F62B7">
            <w:pPr>
              <w:numPr>
                <w:ilvl w:val="0"/>
                <w:numId w:val="108"/>
              </w:numPr>
              <w:jc w:val="both"/>
              <w:rPr>
                <w:rFonts w:ascii="Footlight MT Light" w:hAnsi="Footlight MT Light" w:cs="Arial"/>
                <w:color w:val="000000"/>
                <w:sz w:val="24"/>
                <w:szCs w:val="24"/>
                <w:lang w:val="id-ID"/>
              </w:rPr>
            </w:pPr>
            <w:r w:rsidRPr="004F62B7">
              <w:rPr>
                <w:rFonts w:ascii="Footlight MT Light" w:hAnsi="Footlight MT Light" w:cs="Arial"/>
                <w:color w:val="000000"/>
                <w:sz w:val="24"/>
                <w:szCs w:val="24"/>
                <w:lang w:val="id-ID"/>
              </w:rPr>
              <w:t>Berbentuk Badan Hukum dengan melampirkan Akta Notaris dan terdaftar di Kementerian Hukum dan HAM atau izin pendirian dari Rektor bagi Perguruan Tinggi;</w:t>
            </w:r>
          </w:p>
          <w:p w14:paraId="3FEA1C95" w14:textId="77777777" w:rsidR="004F62B7" w:rsidRPr="00063464" w:rsidRDefault="004F62B7" w:rsidP="004F62B7">
            <w:pPr>
              <w:numPr>
                <w:ilvl w:val="0"/>
                <w:numId w:val="108"/>
              </w:numPr>
              <w:jc w:val="both"/>
              <w:rPr>
                <w:rFonts w:ascii="Footlight MT Light" w:hAnsi="Footlight MT Light" w:cs="Arial"/>
                <w:color w:val="000000"/>
                <w:sz w:val="24"/>
                <w:szCs w:val="24"/>
                <w:lang w:val="id-ID"/>
              </w:rPr>
            </w:pPr>
            <w:r w:rsidRPr="004F62B7">
              <w:rPr>
                <w:rFonts w:ascii="Footlight MT Light" w:hAnsi="Footlight MT Light" w:cs="Arial"/>
                <w:color w:val="000000"/>
                <w:sz w:val="24"/>
                <w:szCs w:val="24"/>
                <w:lang w:val="id-ID"/>
              </w:rPr>
              <w:t>Telah terdaftar di lpse Mahkamah Agung RI dan terakreditasi oleh Kemenkumham RI</w:t>
            </w:r>
          </w:p>
          <w:p w14:paraId="13575EEB"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 xml:space="preserve">Memiliki Surat Keterangan Domisili setempat sesuai dengan Kabupaten/Kota Pengadilan Agama </w:t>
            </w:r>
            <w:r w:rsidR="004F62B7">
              <w:rPr>
                <w:rFonts w:ascii="Footlight MT Light" w:hAnsi="Footlight MT Light" w:cs="Arial"/>
                <w:color w:val="000000"/>
                <w:sz w:val="24"/>
                <w:szCs w:val="24"/>
                <w:lang w:val="id-ID"/>
              </w:rPr>
              <w:t>Karanganyar</w:t>
            </w:r>
            <w:r w:rsidRPr="00063464">
              <w:rPr>
                <w:rFonts w:ascii="Footlight MT Light" w:hAnsi="Footlight MT Light" w:cs="Arial"/>
                <w:color w:val="000000"/>
                <w:sz w:val="24"/>
                <w:szCs w:val="24"/>
                <w:lang w:val="id-ID"/>
              </w:rPr>
              <w:t xml:space="preserve"> dan diketahui oleh Camat setempat;</w:t>
            </w:r>
          </w:p>
          <w:p w14:paraId="19E1083C"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Memiliki pengalaman sebagai penyedia jasa Posbakum pada Pengadilan atau memiliki pengalaman menangani perkara dan/atau beracara di Pengadilan dengan menunjukan salinan putusan/penetapan Pengadilan;</w:t>
            </w:r>
          </w:p>
          <w:p w14:paraId="69059560"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Melampirkan Fotocopy Ijazah S1 Hukum/Syariah Pimpinan dan yang akan ditunjuk sebagai petugas Posbakum;</w:t>
            </w:r>
          </w:p>
          <w:p w14:paraId="16406AD4"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Memiliki minimal 1 orang Advokat dibuktikan dengan fotokopi kartu tanda anggota Perhimpunan/Ikatan Profesi yang masih berlaku</w:t>
            </w:r>
          </w:p>
          <w:p w14:paraId="404F1085"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Melampirlan Fotocopy KTP Pimpinan dan yang akan ditunjuk sebagai petugas Posbakum;</w:t>
            </w:r>
          </w:p>
          <w:p w14:paraId="34399F6D"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Bersedia membuat dan menandatangani Pakta Integritas;</w:t>
            </w:r>
          </w:p>
          <w:p w14:paraId="21A5DBA9"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 xml:space="preserve">Memiliki 2 orang staf atau anggota yang memiliki gelar Sarjana Hukum atau Sarjana Syariah dibuktikan dengan Surat Keterangan Penugasan. (Jika menyertakan mahasiswa untuk bertugas di </w:t>
            </w:r>
            <w:r w:rsidRPr="00063464">
              <w:rPr>
                <w:rFonts w:ascii="Footlight MT Light" w:hAnsi="Footlight MT Light" w:cs="Arial"/>
                <w:color w:val="000000"/>
                <w:sz w:val="24"/>
                <w:szCs w:val="24"/>
                <w:lang w:val="id-ID"/>
              </w:rPr>
              <w:lastRenderedPageBreak/>
              <w:t>Posbakum Pengadilan, harus yang telah menempuh 140 SKS dan lulus mata kuliah Hukum Acara serta Praktek Hukum Acara yang dibuktikan dengan fotokopi Ijazah atau Kartu Hasil Studi (KHS))</w:t>
            </w:r>
          </w:p>
          <w:p w14:paraId="72E8ABAC"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 xml:space="preserve">Tidak masuk dalam daftar hitam, tidak dalam pengawasan pengadilan, tidak pailit, dan kegiatan usahanya tidak sedang dihentikan dibuktikan dengan surat pernyataan sesuai Dokumen Pengadaan;; </w:t>
            </w:r>
          </w:p>
          <w:p w14:paraId="630ED80C"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Melampirkan fotokopi NPWP atas nama Lembaga dan fotokopi SPT Tahunan sebagai bukti telah memenuhi kewajiban perpajakan tahun terakhir (SPT Tahunan) minimal tahun 2018;</w:t>
            </w:r>
          </w:p>
          <w:p w14:paraId="4B833A39"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Memiliki laporan finansial / keuangan badan usaha dibuktikan dengan fotokopi buku tabungan / rekening koran / referensi bank;</w:t>
            </w:r>
          </w:p>
          <w:p w14:paraId="045D6BD6"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Membuat surat pernyataan untuk bersedia ditugaskan sesuai dengan format Dokumen Pengadaan;</w:t>
            </w:r>
          </w:p>
          <w:p w14:paraId="0EFE9D07"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 xml:space="preserve">Memperoleh paling sedikit 1 (satu) pekerjaan sebagai penyedia jasa konsultansi dalam kurun waktu 4 (empat) tahun terakhir, baik di lingkungan pemerintah maupun swasta termasuk pengalaman subkontrak dibuktikan dengan melampirkan fotokopi Kontrak atau SPMK; </w:t>
            </w:r>
          </w:p>
          <w:p w14:paraId="58DAD66E"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Memiliki kemampuan menyediakan fasilitas /peralatan/perlengkapan untuk  melaksanakan pekerjaan Jasa Konsultansi ini, yaitu: Komputer, Printer dan Alat Tulis Kantor dibuktikan dengan fotokopi bukti pembelian atau sewa;</w:t>
            </w:r>
          </w:p>
          <w:p w14:paraId="5E611F56" w14:textId="77777777" w:rsidR="00063464" w:rsidRPr="00063464"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Membuat surat kuasa bermaterai apabila pimpinan lembaga menguasakan dalam hal proses pengadaan ini;</w:t>
            </w:r>
          </w:p>
          <w:p w14:paraId="4EFC1D3A" w14:textId="77777777" w:rsidR="009C7F55" w:rsidRDefault="00063464" w:rsidP="0040315E">
            <w:pPr>
              <w:numPr>
                <w:ilvl w:val="0"/>
                <w:numId w:val="108"/>
              </w:numPr>
              <w:jc w:val="both"/>
              <w:rPr>
                <w:rFonts w:ascii="Footlight MT Light" w:hAnsi="Footlight MT Light" w:cs="Arial"/>
                <w:color w:val="000000"/>
                <w:sz w:val="24"/>
                <w:szCs w:val="24"/>
                <w:lang w:val="id-ID"/>
              </w:rPr>
            </w:pPr>
            <w:r w:rsidRPr="00063464">
              <w:rPr>
                <w:rFonts w:ascii="Footlight MT Light" w:hAnsi="Footlight MT Light" w:cs="Arial"/>
                <w:color w:val="000000"/>
                <w:sz w:val="24"/>
                <w:szCs w:val="24"/>
                <w:lang w:val="id-ID"/>
              </w:rPr>
              <w:t>Menyusun dan membuat tanggapan atas KAK yang termuat dalam Dokumen Pengadaan;</w:t>
            </w:r>
          </w:p>
          <w:p w14:paraId="38FA24FE" w14:textId="77777777" w:rsidR="0040315E" w:rsidRPr="0040315E" w:rsidRDefault="0040315E" w:rsidP="0040315E">
            <w:pPr>
              <w:numPr>
                <w:ilvl w:val="0"/>
                <w:numId w:val="108"/>
              </w:numPr>
              <w:tabs>
                <w:tab w:val="left" w:pos="851"/>
              </w:tabs>
              <w:spacing w:line="276" w:lineRule="auto"/>
              <w:jc w:val="both"/>
              <w:rPr>
                <w:rFonts w:ascii="Footlight MT Light" w:hAnsi="Footlight MT Light"/>
                <w:color w:val="000000"/>
                <w:sz w:val="24"/>
                <w:szCs w:val="24"/>
                <w:lang w:val="id-ID"/>
              </w:rPr>
            </w:pPr>
            <w:r w:rsidRPr="0040315E">
              <w:rPr>
                <w:rFonts w:ascii="Footlight MT Light" w:hAnsi="Footlight MT Light"/>
                <w:color w:val="000000"/>
                <w:sz w:val="24"/>
                <w:szCs w:val="24"/>
              </w:rPr>
              <w:t>Bersedia mengikuti Tes Kompetensi;</w:t>
            </w:r>
          </w:p>
          <w:p w14:paraId="6F6A05D4" w14:textId="77777777" w:rsidR="0040315E" w:rsidRPr="0040315E" w:rsidRDefault="0040315E" w:rsidP="0040315E">
            <w:pPr>
              <w:numPr>
                <w:ilvl w:val="0"/>
                <w:numId w:val="108"/>
              </w:numPr>
              <w:tabs>
                <w:tab w:val="left" w:pos="851"/>
              </w:tabs>
              <w:spacing w:line="276" w:lineRule="auto"/>
              <w:jc w:val="both"/>
              <w:rPr>
                <w:rFonts w:ascii="Footlight MT Light" w:hAnsi="Footlight MT Light"/>
                <w:color w:val="000000"/>
                <w:sz w:val="24"/>
                <w:szCs w:val="24"/>
                <w:lang w:val="id-ID"/>
              </w:rPr>
            </w:pPr>
            <w:r w:rsidRPr="0040315E">
              <w:rPr>
                <w:rFonts w:ascii="Footlight MT Light" w:hAnsi="Footlight MT Light"/>
                <w:color w:val="000000"/>
                <w:sz w:val="24"/>
                <w:szCs w:val="24"/>
              </w:rPr>
              <w:t>Bersedia menandatangani pernyataan tidak mengajukan keberatan atas hasil tes seleksi;</w:t>
            </w:r>
          </w:p>
          <w:p w14:paraId="516E82E3" w14:textId="77777777" w:rsidR="009C7F55" w:rsidRPr="0078288D" w:rsidRDefault="009C7F55" w:rsidP="009C7F55">
            <w:pPr>
              <w:tabs>
                <w:tab w:val="left" w:pos="342"/>
              </w:tabs>
              <w:ind w:right="-108"/>
              <w:rPr>
                <w:rFonts w:ascii="Footlight MT Light" w:hAnsi="Footlight MT Light" w:cs="Arial"/>
                <w:color w:val="000000"/>
                <w:sz w:val="24"/>
                <w:szCs w:val="24"/>
                <w:lang w:val="id-ID"/>
              </w:rPr>
            </w:pPr>
          </w:p>
        </w:tc>
      </w:tr>
    </w:tbl>
    <w:p w14:paraId="7363FEEB" w14:textId="77777777" w:rsidR="009C7F55" w:rsidRDefault="009C7F55" w:rsidP="004F2119"/>
    <w:p w14:paraId="5E378045" w14:textId="77777777" w:rsidR="009C7F55" w:rsidRDefault="009C7F55" w:rsidP="004F2119"/>
    <w:p w14:paraId="1240BD7F" w14:textId="77777777" w:rsidR="009C7F55" w:rsidRDefault="009C7F55" w:rsidP="004F2119"/>
    <w:p w14:paraId="58B2703A" w14:textId="77777777" w:rsidR="00237FA6" w:rsidRDefault="00237FA6" w:rsidP="004F2119"/>
    <w:p w14:paraId="508838A9" w14:textId="77777777" w:rsidR="00237FA6" w:rsidRDefault="00980045" w:rsidP="004F2119">
      <w:r>
        <w:br w:type="page"/>
      </w:r>
    </w:p>
    <w:tbl>
      <w:tblPr>
        <w:tblW w:w="8789" w:type="dxa"/>
        <w:tblInd w:w="-34" w:type="dxa"/>
        <w:tblLayout w:type="fixed"/>
        <w:tblLook w:val="01E0" w:firstRow="1" w:lastRow="1" w:firstColumn="1" w:lastColumn="1" w:noHBand="0" w:noVBand="0"/>
      </w:tblPr>
      <w:tblGrid>
        <w:gridCol w:w="2552"/>
        <w:gridCol w:w="6237"/>
      </w:tblGrid>
      <w:tr w:rsidR="00427218" w:rsidRPr="0078288D" w14:paraId="38DF6A19" w14:textId="77777777" w:rsidTr="00427218">
        <w:tc>
          <w:tcPr>
            <w:tcW w:w="8789" w:type="dxa"/>
            <w:gridSpan w:val="2"/>
            <w:tcBorders>
              <w:bottom w:val="single" w:sz="4" w:space="0" w:color="auto"/>
            </w:tcBorders>
          </w:tcPr>
          <w:p w14:paraId="14F29233" w14:textId="77777777" w:rsidR="00427218" w:rsidRPr="0078288D" w:rsidRDefault="00427218" w:rsidP="00427218">
            <w:pPr>
              <w:pStyle w:val="Heading1"/>
              <w:rPr>
                <w:rFonts w:ascii="Footlight MT Light" w:hAnsi="Footlight MT Light" w:cs="Arial"/>
                <w:color w:val="000000"/>
                <w:sz w:val="28"/>
                <w:szCs w:val="28"/>
                <w:lang w:val="id-ID"/>
              </w:rPr>
            </w:pPr>
            <w:bookmarkStart w:id="788" w:name="_Toc345900086"/>
            <w:bookmarkStart w:id="789" w:name="_Toc411886832"/>
            <w:bookmarkStart w:id="790" w:name="_Toc477942545"/>
            <w:bookmarkStart w:id="791" w:name="_Toc280597972"/>
            <w:bookmarkStart w:id="792" w:name="_Toc285791311"/>
            <w:bookmarkStart w:id="793" w:name="_Toc288140901"/>
            <w:r w:rsidRPr="0078288D">
              <w:rPr>
                <w:rFonts w:ascii="Footlight MT Light" w:hAnsi="Footlight MT Light" w:cs="Arial"/>
                <w:color w:val="000000"/>
                <w:sz w:val="28"/>
                <w:szCs w:val="28"/>
                <w:lang w:val="id-ID"/>
              </w:rPr>
              <w:lastRenderedPageBreak/>
              <w:t>BAB VI</w:t>
            </w:r>
            <w:r w:rsidRPr="0078288D">
              <w:rPr>
                <w:rFonts w:ascii="Footlight MT Light" w:hAnsi="Footlight MT Light" w:cs="Arial"/>
                <w:color w:val="000000"/>
                <w:sz w:val="28"/>
                <w:szCs w:val="28"/>
              </w:rPr>
              <w:t>I</w:t>
            </w:r>
            <w:r w:rsidRPr="0078288D">
              <w:rPr>
                <w:rFonts w:ascii="Footlight MT Light" w:hAnsi="Footlight MT Light" w:cs="Arial"/>
                <w:color w:val="000000"/>
                <w:sz w:val="28"/>
                <w:szCs w:val="28"/>
                <w:lang w:val="id-ID"/>
              </w:rPr>
              <w:t xml:space="preserve">. </w:t>
            </w:r>
            <w:r w:rsidRPr="0078288D">
              <w:rPr>
                <w:rFonts w:ascii="Footlight MT Light" w:hAnsi="Footlight MT Light" w:cs="Arial"/>
                <w:color w:val="000000"/>
                <w:sz w:val="28"/>
                <w:szCs w:val="28"/>
                <w:lang w:val="nl-NL"/>
              </w:rPr>
              <w:t>KERANGKA ACUAN KERJA(KAK)</w:t>
            </w:r>
            <w:bookmarkEnd w:id="788"/>
            <w:bookmarkEnd w:id="789"/>
            <w:bookmarkEnd w:id="790"/>
          </w:p>
        </w:tc>
      </w:tr>
      <w:tr w:rsidR="00427218" w:rsidRPr="0078288D" w14:paraId="1206E8DB" w14:textId="77777777" w:rsidTr="00427218">
        <w:tc>
          <w:tcPr>
            <w:tcW w:w="8789" w:type="dxa"/>
            <w:gridSpan w:val="2"/>
            <w:tcBorders>
              <w:top w:val="single" w:sz="4" w:space="0" w:color="auto"/>
              <w:bottom w:val="single" w:sz="4" w:space="0" w:color="auto"/>
            </w:tcBorders>
          </w:tcPr>
          <w:p w14:paraId="6DF60411" w14:textId="77777777" w:rsidR="00427218" w:rsidRPr="0078288D" w:rsidRDefault="00427218" w:rsidP="00427218">
            <w:pPr>
              <w:ind w:left="17" w:right="6"/>
              <w:jc w:val="center"/>
              <w:rPr>
                <w:rFonts w:ascii="Footlight MT Light" w:hAnsi="Footlight MT Light" w:cs="Arial"/>
                <w:b/>
                <w:color w:val="000000"/>
                <w:sz w:val="24"/>
                <w:szCs w:val="24"/>
              </w:rPr>
            </w:pPr>
            <w:r w:rsidRPr="0078288D">
              <w:rPr>
                <w:rFonts w:ascii="Footlight MT Light" w:hAnsi="Footlight MT Light" w:cs="Arial"/>
                <w:b/>
                <w:color w:val="000000"/>
                <w:sz w:val="24"/>
                <w:szCs w:val="24"/>
              </w:rPr>
              <w:t>Uraian Pendahuluan</w:t>
            </w:r>
            <w:r w:rsidRPr="0078288D">
              <w:rPr>
                <w:rStyle w:val="FootnoteReference"/>
                <w:rFonts w:ascii="Footlight MT Light" w:hAnsi="Footlight MT Light" w:cs="Arial"/>
                <w:b/>
                <w:color w:val="000000"/>
                <w:sz w:val="24"/>
                <w:szCs w:val="24"/>
              </w:rPr>
              <w:footnoteReference w:id="3"/>
            </w:r>
          </w:p>
        </w:tc>
      </w:tr>
      <w:tr w:rsidR="00427218" w:rsidRPr="0078288D" w14:paraId="20FBCAAA" w14:textId="77777777" w:rsidTr="00427218">
        <w:tc>
          <w:tcPr>
            <w:tcW w:w="2552" w:type="dxa"/>
            <w:tcBorders>
              <w:top w:val="single" w:sz="4" w:space="0" w:color="auto"/>
            </w:tcBorders>
          </w:tcPr>
          <w:p w14:paraId="2E1FC398" w14:textId="77777777" w:rsidR="00427218" w:rsidRPr="0078288D" w:rsidRDefault="00427218" w:rsidP="00427218">
            <w:pPr>
              <w:ind w:left="460" w:right="6" w:hanging="460"/>
              <w:rPr>
                <w:rFonts w:ascii="Footlight MT Light" w:hAnsi="Footlight MT Light" w:cs="Arial"/>
                <w:b/>
                <w:color w:val="000000"/>
                <w:sz w:val="24"/>
                <w:szCs w:val="24"/>
                <w:lang w:val="sv-SE"/>
              </w:rPr>
            </w:pPr>
          </w:p>
          <w:p w14:paraId="139F743D" w14:textId="77777777" w:rsidR="00427218" w:rsidRPr="0078288D" w:rsidRDefault="00427218" w:rsidP="00427218">
            <w:pPr>
              <w:ind w:left="460" w:right="6" w:hanging="460"/>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sv-SE"/>
              </w:rPr>
              <w:t>1.</w:t>
            </w:r>
            <w:r w:rsidRPr="0078288D">
              <w:rPr>
                <w:rFonts w:ascii="Footlight MT Light" w:hAnsi="Footlight MT Light" w:cs="Arial"/>
                <w:b/>
                <w:color w:val="000000"/>
                <w:sz w:val="24"/>
                <w:szCs w:val="24"/>
                <w:lang w:val="sv-SE"/>
              </w:rPr>
              <w:tab/>
              <w:t>Latar Belakang</w:t>
            </w:r>
          </w:p>
          <w:p w14:paraId="673B0FB7" w14:textId="77777777" w:rsidR="00427218" w:rsidRPr="0078288D" w:rsidRDefault="00427218" w:rsidP="00427218">
            <w:pPr>
              <w:ind w:left="460" w:hanging="460"/>
              <w:rPr>
                <w:rFonts w:ascii="Footlight MT Light" w:hAnsi="Footlight MT Light" w:cs="Arial"/>
                <w:b/>
                <w:color w:val="000000"/>
                <w:sz w:val="24"/>
                <w:szCs w:val="24"/>
                <w:lang w:val="id-ID"/>
              </w:rPr>
            </w:pPr>
          </w:p>
        </w:tc>
        <w:tc>
          <w:tcPr>
            <w:tcW w:w="6237" w:type="dxa"/>
            <w:tcBorders>
              <w:top w:val="single" w:sz="4" w:space="0" w:color="auto"/>
            </w:tcBorders>
          </w:tcPr>
          <w:p w14:paraId="5FD6CB3A" w14:textId="77777777" w:rsidR="00427218" w:rsidRPr="0078288D" w:rsidRDefault="00427218" w:rsidP="00427218">
            <w:pPr>
              <w:tabs>
                <w:tab w:val="left" w:leader="dot" w:pos="6367"/>
              </w:tabs>
              <w:ind w:left="17" w:right="6"/>
              <w:jc w:val="both"/>
              <w:rPr>
                <w:rFonts w:ascii="Footlight MT Light" w:hAnsi="Footlight MT Light" w:cs="Arial"/>
                <w:color w:val="000000"/>
                <w:sz w:val="24"/>
                <w:szCs w:val="24"/>
                <w:lang w:val="id-ID"/>
              </w:rPr>
            </w:pPr>
          </w:p>
          <w:p w14:paraId="4E3F518D" w14:textId="77777777" w:rsidR="00427218" w:rsidRPr="0078288D" w:rsidRDefault="00427218" w:rsidP="00427218">
            <w:pPr>
              <w:ind w:left="17" w:right="6"/>
              <w:jc w:val="both"/>
              <w:rPr>
                <w:rFonts w:ascii="Footlight MT Light" w:hAnsi="Footlight MT Light" w:cs="Arial"/>
                <w:color w:val="000000"/>
                <w:sz w:val="24"/>
                <w:szCs w:val="24"/>
                <w:lang w:val="sv-SE"/>
              </w:rPr>
            </w:pPr>
            <w:r w:rsidRPr="0078288D">
              <w:rPr>
                <w:rFonts w:ascii="Footlight MT Light" w:hAnsi="Footlight MT Light" w:cs="Arial"/>
                <w:color w:val="000000"/>
                <w:sz w:val="24"/>
                <w:szCs w:val="24"/>
                <w:lang w:val="id-ID"/>
              </w:rPr>
              <w:t>Sesuai dengan ketentuan UU nomor 48 tahun 2009, pasal 56 dan 57, UU nomor 49 tahun 2009 pasal 68 B dan 69 C, UU nomor 50 tahun 2009 pasal 60 B dan 60 C, UU nomor 51 tahun 2009 pasal 144 C dan 144 D yang mengatur tentang hak setiap orang yang tersangkut perkara untuk memperoleh bantuan hukum dan negara menanggung biaya perkara bagi pencari keadilan yang tidak mampu serta pembentukan pos bantuan hukum pada setiap Pengadilan Negeri, Pengadilan Agama dan Pengadilan Tata Usaha Negara bagi pencari keadilan yang tidak mampu. Selanjutnya  untuk memberikan akses yang seluas-luasnya kepada masyarakat yang tidak mampu, maka Mahkamah Agung dan Badan-badan Peradilan yang berada dibawahnya bermaksud menyelenggarakan kegiatan Pemberian Layanan Hukum bagi Masyarakat Tidak Mampu di Pengadilan</w:t>
            </w:r>
          </w:p>
          <w:p w14:paraId="6E28741F" w14:textId="77777777" w:rsidR="00427218" w:rsidRPr="0078288D" w:rsidRDefault="00427218" w:rsidP="00427218">
            <w:pPr>
              <w:ind w:left="17" w:right="6"/>
              <w:jc w:val="both"/>
              <w:rPr>
                <w:rFonts w:ascii="Footlight MT Light" w:hAnsi="Footlight MT Light" w:cs="Arial"/>
                <w:b/>
                <w:color w:val="000000"/>
                <w:sz w:val="24"/>
                <w:szCs w:val="24"/>
                <w:lang w:val="id-ID"/>
              </w:rPr>
            </w:pPr>
          </w:p>
        </w:tc>
      </w:tr>
      <w:tr w:rsidR="00427218" w:rsidRPr="0078288D" w14:paraId="5DDCB5F9" w14:textId="77777777" w:rsidTr="00427218">
        <w:tc>
          <w:tcPr>
            <w:tcW w:w="2552" w:type="dxa"/>
          </w:tcPr>
          <w:p w14:paraId="769AA9E8" w14:textId="77777777" w:rsidR="00427218" w:rsidRPr="0078288D" w:rsidRDefault="00427218" w:rsidP="00427218">
            <w:pPr>
              <w:ind w:left="460" w:right="6" w:hanging="460"/>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2.</w:t>
            </w:r>
            <w:r w:rsidRPr="0078288D">
              <w:rPr>
                <w:rFonts w:ascii="Footlight MT Light" w:hAnsi="Footlight MT Light" w:cs="Arial"/>
                <w:b/>
                <w:color w:val="000000"/>
                <w:sz w:val="24"/>
                <w:szCs w:val="24"/>
                <w:lang w:val="id-ID"/>
              </w:rPr>
              <w:tab/>
              <w:t>Maksud dan Tujuan</w:t>
            </w:r>
          </w:p>
          <w:p w14:paraId="2675146E" w14:textId="77777777" w:rsidR="00427218" w:rsidRPr="0078288D" w:rsidRDefault="00427218" w:rsidP="00427218">
            <w:pPr>
              <w:tabs>
                <w:tab w:val="left" w:leader="dot" w:pos="6392"/>
              </w:tabs>
              <w:ind w:left="460" w:right="6" w:hanging="460"/>
              <w:rPr>
                <w:rFonts w:ascii="Footlight MT Light" w:hAnsi="Footlight MT Light" w:cs="Arial"/>
                <w:b/>
                <w:color w:val="000000"/>
                <w:sz w:val="24"/>
                <w:szCs w:val="24"/>
                <w:lang w:val="id-ID"/>
              </w:rPr>
            </w:pPr>
          </w:p>
        </w:tc>
        <w:tc>
          <w:tcPr>
            <w:tcW w:w="6237" w:type="dxa"/>
          </w:tcPr>
          <w:p w14:paraId="749D9035" w14:textId="77777777" w:rsidR="00427218" w:rsidRPr="0078288D" w:rsidRDefault="00427218" w:rsidP="00427218">
            <w:pPr>
              <w:ind w:left="17" w:right="6"/>
              <w:jc w:val="both"/>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Pelaksanaan kegiatan Posbakum dimaksudkan untuk memberikan layanan yang dibentuk oleh dan ada pada setiap Pengadilan tingkat pertama dengan tujuan memberikan layanan hukum berupa informasi, konsultasi, dan advis hukum, serta pembuatan dokumen hukum yang dibutuhkan sesuai dengan peraturan perundang-undangan yang mengatur tentang Kekuasaan Kehakiman, Peradilan Umum, Peradilan Agama dan Peradilan Tata Usaha Negara</w:t>
            </w:r>
          </w:p>
          <w:p w14:paraId="5BB22FB2" w14:textId="77777777" w:rsidR="00427218" w:rsidRPr="0078288D" w:rsidRDefault="00427218" w:rsidP="00427218">
            <w:pPr>
              <w:tabs>
                <w:tab w:val="left" w:leader="dot" w:pos="6409"/>
              </w:tabs>
              <w:ind w:left="17" w:right="6"/>
              <w:jc w:val="both"/>
              <w:rPr>
                <w:rFonts w:ascii="Footlight MT Light" w:hAnsi="Footlight MT Light" w:cs="Arial"/>
                <w:color w:val="000000"/>
                <w:sz w:val="24"/>
                <w:szCs w:val="24"/>
              </w:rPr>
            </w:pPr>
          </w:p>
        </w:tc>
      </w:tr>
      <w:tr w:rsidR="00427218" w:rsidRPr="0078288D" w14:paraId="553560BD" w14:textId="77777777" w:rsidTr="00427218">
        <w:tc>
          <w:tcPr>
            <w:tcW w:w="2552" w:type="dxa"/>
          </w:tcPr>
          <w:p w14:paraId="773E0A63" w14:textId="77777777" w:rsidR="00427218" w:rsidRPr="0078288D" w:rsidRDefault="00427218" w:rsidP="00427218">
            <w:pPr>
              <w:ind w:left="460" w:right="6" w:hanging="460"/>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3.</w:t>
            </w:r>
            <w:r w:rsidRPr="0078288D">
              <w:rPr>
                <w:rFonts w:ascii="Footlight MT Light" w:hAnsi="Footlight MT Light" w:cs="Arial"/>
                <w:b/>
                <w:color w:val="000000"/>
                <w:sz w:val="24"/>
                <w:szCs w:val="24"/>
                <w:lang w:val="id-ID"/>
              </w:rPr>
              <w:tab/>
              <w:t>Sasaran</w:t>
            </w:r>
          </w:p>
          <w:p w14:paraId="22217E9D" w14:textId="77777777" w:rsidR="00427218" w:rsidRPr="0078288D" w:rsidRDefault="00427218" w:rsidP="00427218">
            <w:pPr>
              <w:tabs>
                <w:tab w:val="left" w:leader="dot" w:pos="6392"/>
              </w:tabs>
              <w:ind w:left="460" w:right="6" w:hanging="460"/>
              <w:rPr>
                <w:rFonts w:ascii="Footlight MT Light" w:hAnsi="Footlight MT Light" w:cs="Arial"/>
                <w:b/>
                <w:color w:val="000000"/>
                <w:sz w:val="24"/>
                <w:szCs w:val="24"/>
                <w:lang w:val="id-ID"/>
              </w:rPr>
            </w:pPr>
          </w:p>
        </w:tc>
        <w:tc>
          <w:tcPr>
            <w:tcW w:w="6237" w:type="dxa"/>
          </w:tcPr>
          <w:p w14:paraId="7A03103E" w14:textId="77777777" w:rsidR="00427218" w:rsidRPr="0078288D" w:rsidRDefault="00427218" w:rsidP="00427218">
            <w:pPr>
              <w:ind w:left="34" w:right="6"/>
              <w:jc w:val="both"/>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Layanan Posbakum diberikan kepada masyarakat pencari keadilan yang tidak mampu.</w:t>
            </w:r>
          </w:p>
          <w:p w14:paraId="6293181A" w14:textId="77777777" w:rsidR="00427218" w:rsidRPr="0078288D" w:rsidRDefault="00427218" w:rsidP="00427218">
            <w:pPr>
              <w:ind w:left="34" w:right="6"/>
              <w:jc w:val="both"/>
              <w:rPr>
                <w:rFonts w:ascii="Footlight MT Light" w:hAnsi="Footlight MT Light" w:cs="Arial"/>
                <w:color w:val="000000"/>
                <w:sz w:val="24"/>
                <w:szCs w:val="24"/>
                <w:lang w:val="id-ID"/>
              </w:rPr>
            </w:pPr>
          </w:p>
          <w:p w14:paraId="401087C5" w14:textId="77777777" w:rsidR="00427218" w:rsidRPr="0078288D" w:rsidRDefault="00427218" w:rsidP="00427218">
            <w:pPr>
              <w:ind w:left="240" w:right="-249" w:hanging="229"/>
              <w:jc w:val="both"/>
              <w:rPr>
                <w:rFonts w:ascii="Footlight MT Light" w:hAnsi="Footlight MT Light" w:cs="Arial"/>
                <w:color w:val="000000"/>
                <w:sz w:val="24"/>
                <w:szCs w:val="24"/>
                <w:lang w:val="id-ID"/>
              </w:rPr>
            </w:pPr>
          </w:p>
        </w:tc>
      </w:tr>
      <w:tr w:rsidR="00427218" w:rsidRPr="0078288D" w14:paraId="0712187B" w14:textId="77777777" w:rsidTr="00427218">
        <w:tc>
          <w:tcPr>
            <w:tcW w:w="2552" w:type="dxa"/>
          </w:tcPr>
          <w:p w14:paraId="7BCD1A22" w14:textId="77777777" w:rsidR="00427218" w:rsidRPr="0078288D" w:rsidRDefault="00427218" w:rsidP="00427218">
            <w:pPr>
              <w:ind w:left="460" w:right="6" w:hanging="460"/>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4.</w:t>
            </w:r>
            <w:r w:rsidRPr="0078288D">
              <w:rPr>
                <w:rFonts w:ascii="Footlight MT Light" w:hAnsi="Footlight MT Light" w:cs="Arial"/>
                <w:b/>
                <w:color w:val="000000"/>
                <w:sz w:val="24"/>
                <w:szCs w:val="24"/>
                <w:lang w:val="id-ID"/>
              </w:rPr>
              <w:tab/>
              <w:t>Lokasi Pekerjaan</w:t>
            </w:r>
          </w:p>
        </w:tc>
        <w:tc>
          <w:tcPr>
            <w:tcW w:w="6237" w:type="dxa"/>
          </w:tcPr>
          <w:p w14:paraId="067084A3" w14:textId="77777777" w:rsidR="00427218" w:rsidRPr="0078288D" w:rsidRDefault="00427218" w:rsidP="00427218">
            <w:pPr>
              <w:ind w:left="240" w:right="6" w:hanging="229"/>
              <w:jc w:val="both"/>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Kantor </w:t>
            </w:r>
            <w:r w:rsidR="002D21EC" w:rsidRPr="0078288D">
              <w:rPr>
                <w:rFonts w:ascii="Footlight MT Light" w:hAnsi="Footlight MT Light" w:cs="Arial"/>
                <w:color w:val="000000"/>
                <w:sz w:val="24"/>
                <w:szCs w:val="24"/>
                <w:lang w:val="id-ID"/>
              </w:rPr>
              <w:fldChar w:fldCharType="begin"/>
            </w:r>
            <w:r w:rsidRPr="0078288D">
              <w:rPr>
                <w:rFonts w:ascii="Footlight MT Light" w:hAnsi="Footlight MT Light" w:cs="Arial"/>
                <w:color w:val="000000"/>
                <w:sz w:val="24"/>
                <w:szCs w:val="24"/>
                <w:lang w:val="id-ID"/>
              </w:rPr>
              <w:instrText xml:space="preserve"> MERGEFIELD satker </w:instrText>
            </w:r>
            <w:r w:rsidR="002D21EC" w:rsidRPr="0078288D">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Pengadilan Agama Kajen</w:t>
            </w:r>
            <w:r w:rsidR="002D21EC" w:rsidRPr="0078288D">
              <w:rPr>
                <w:rFonts w:ascii="Footlight MT Light" w:hAnsi="Footlight MT Light" w:cs="Arial"/>
                <w:color w:val="000000"/>
                <w:sz w:val="24"/>
                <w:szCs w:val="24"/>
                <w:lang w:val="id-ID"/>
              </w:rPr>
              <w:fldChar w:fldCharType="end"/>
            </w:r>
          </w:p>
          <w:p w14:paraId="259D257A" w14:textId="77777777" w:rsidR="00427218" w:rsidRPr="0078288D" w:rsidRDefault="00427218" w:rsidP="00427218">
            <w:pPr>
              <w:ind w:left="240" w:right="6" w:hanging="229"/>
              <w:jc w:val="both"/>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Di </w:t>
            </w:r>
            <w:r w:rsidR="002D21EC" w:rsidRPr="0078288D">
              <w:rPr>
                <w:rFonts w:ascii="Footlight MT Light" w:hAnsi="Footlight MT Light" w:cs="Arial"/>
                <w:color w:val="000000"/>
                <w:sz w:val="24"/>
                <w:szCs w:val="24"/>
                <w:lang w:val="id-ID"/>
              </w:rPr>
              <w:fldChar w:fldCharType="begin"/>
            </w:r>
            <w:r w:rsidRPr="0078288D">
              <w:rPr>
                <w:rFonts w:ascii="Footlight MT Light" w:hAnsi="Footlight MT Light" w:cs="Arial"/>
                <w:color w:val="000000"/>
                <w:sz w:val="24"/>
                <w:szCs w:val="24"/>
                <w:lang w:val="id-ID"/>
              </w:rPr>
              <w:instrText xml:space="preserve"> MERGEFIELD alamat_satker </w:instrText>
            </w:r>
            <w:r w:rsidR="002D21EC" w:rsidRPr="0078288D">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Jalan Teuku Umar No. 9, Kajen</w:t>
            </w:r>
            <w:r w:rsidR="002D21EC" w:rsidRPr="0078288D">
              <w:rPr>
                <w:rFonts w:ascii="Footlight MT Light" w:hAnsi="Footlight MT Light" w:cs="Arial"/>
                <w:color w:val="000000"/>
                <w:sz w:val="24"/>
                <w:szCs w:val="24"/>
                <w:lang w:val="id-ID"/>
              </w:rPr>
              <w:fldChar w:fldCharType="end"/>
            </w:r>
          </w:p>
          <w:p w14:paraId="18B37F02" w14:textId="77777777" w:rsidR="00427218" w:rsidRPr="0078288D" w:rsidRDefault="00427218" w:rsidP="00427218">
            <w:pPr>
              <w:ind w:left="240" w:right="-249" w:hanging="229"/>
              <w:jc w:val="both"/>
              <w:rPr>
                <w:rFonts w:ascii="Footlight MT Light" w:hAnsi="Footlight MT Light" w:cs="Arial"/>
                <w:color w:val="000000"/>
                <w:sz w:val="24"/>
                <w:szCs w:val="24"/>
              </w:rPr>
            </w:pPr>
          </w:p>
          <w:p w14:paraId="391C205B" w14:textId="77777777" w:rsidR="00427218" w:rsidRPr="0078288D" w:rsidRDefault="00427218" w:rsidP="00427218">
            <w:pPr>
              <w:ind w:left="240" w:right="-249" w:hanging="229"/>
              <w:jc w:val="both"/>
              <w:rPr>
                <w:rFonts w:ascii="Footlight MT Light" w:hAnsi="Footlight MT Light" w:cs="Arial"/>
                <w:color w:val="000000"/>
                <w:sz w:val="24"/>
                <w:szCs w:val="24"/>
              </w:rPr>
            </w:pPr>
          </w:p>
        </w:tc>
      </w:tr>
      <w:tr w:rsidR="00427218" w:rsidRPr="0078288D" w14:paraId="111C3275" w14:textId="77777777" w:rsidTr="00427218">
        <w:tc>
          <w:tcPr>
            <w:tcW w:w="2552" w:type="dxa"/>
          </w:tcPr>
          <w:p w14:paraId="5C41DCDB" w14:textId="77777777" w:rsidR="00427218" w:rsidRPr="0078288D" w:rsidRDefault="00427218" w:rsidP="00427218">
            <w:pPr>
              <w:ind w:left="460" w:right="6" w:hanging="460"/>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5.</w:t>
            </w:r>
            <w:r w:rsidRPr="0078288D">
              <w:rPr>
                <w:rFonts w:ascii="Footlight MT Light" w:hAnsi="Footlight MT Light" w:cs="Arial"/>
                <w:b/>
                <w:color w:val="000000"/>
                <w:sz w:val="24"/>
                <w:szCs w:val="24"/>
                <w:lang w:val="id-ID"/>
              </w:rPr>
              <w:tab/>
              <w:t>Sumber Pendanaan</w:t>
            </w:r>
          </w:p>
        </w:tc>
        <w:tc>
          <w:tcPr>
            <w:tcW w:w="6237" w:type="dxa"/>
          </w:tcPr>
          <w:p w14:paraId="65C2A3E9" w14:textId="77777777" w:rsidR="00427218" w:rsidRPr="0078288D" w:rsidRDefault="00427218" w:rsidP="00427218">
            <w:pPr>
              <w:ind w:right="-72"/>
              <w:jc w:val="both"/>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Pekerjaan</w:t>
            </w:r>
            <w:r w:rsidR="005C284C">
              <w:rPr>
                <w:rFonts w:ascii="Footlight MT Light" w:hAnsi="Footlight MT Light" w:cs="Arial"/>
                <w:color w:val="000000"/>
                <w:sz w:val="24"/>
                <w:szCs w:val="24"/>
                <w:lang w:val="id-ID"/>
              </w:rPr>
              <w:t xml:space="preserve"> </w:t>
            </w:r>
            <w:r w:rsidRPr="0078288D">
              <w:rPr>
                <w:rFonts w:ascii="Footlight MT Light" w:hAnsi="Footlight MT Light" w:cs="Arial"/>
                <w:color w:val="000000"/>
                <w:sz w:val="24"/>
                <w:szCs w:val="24"/>
                <w:lang w:val="id-ID"/>
              </w:rPr>
              <w:t>ini dibiayai dari sumber pendanaan:</w:t>
            </w:r>
          </w:p>
          <w:p w14:paraId="77170020" w14:textId="77777777" w:rsidR="00427218" w:rsidRPr="0078288D" w:rsidRDefault="00427218" w:rsidP="00427218">
            <w:pPr>
              <w:ind w:right="-72"/>
              <w:jc w:val="both"/>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DIPA </w:t>
            </w:r>
            <w:r w:rsidR="002D21EC" w:rsidRPr="0078288D">
              <w:rPr>
                <w:rFonts w:ascii="Footlight MT Light" w:hAnsi="Footlight MT Light" w:cs="Arial"/>
                <w:color w:val="000000"/>
                <w:sz w:val="24"/>
                <w:szCs w:val="24"/>
                <w:lang w:val="id-ID"/>
              </w:rPr>
              <w:fldChar w:fldCharType="begin"/>
            </w:r>
            <w:r w:rsidRPr="0078288D">
              <w:rPr>
                <w:rFonts w:ascii="Footlight MT Light" w:hAnsi="Footlight MT Light" w:cs="Arial"/>
                <w:color w:val="000000"/>
                <w:sz w:val="24"/>
                <w:szCs w:val="24"/>
                <w:lang w:val="id-ID"/>
              </w:rPr>
              <w:instrText xml:space="preserve"> MERGEFIELD satker </w:instrText>
            </w:r>
            <w:r w:rsidR="002D21EC" w:rsidRPr="0078288D">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Pengadilan Agama Kajen</w:t>
            </w:r>
            <w:r w:rsidR="002D21EC" w:rsidRPr="0078288D">
              <w:rPr>
                <w:rFonts w:ascii="Footlight MT Light" w:hAnsi="Footlight MT Light" w:cs="Arial"/>
                <w:color w:val="000000"/>
                <w:sz w:val="24"/>
                <w:szCs w:val="24"/>
                <w:lang w:val="id-ID"/>
              </w:rPr>
              <w:fldChar w:fldCharType="end"/>
            </w:r>
            <w:r w:rsidRPr="0078288D">
              <w:rPr>
                <w:rFonts w:ascii="Footlight MT Light" w:hAnsi="Footlight MT Light" w:cs="Arial"/>
                <w:color w:val="000000"/>
                <w:sz w:val="24"/>
                <w:szCs w:val="24"/>
                <w:lang w:val="id-ID"/>
              </w:rPr>
              <w:t xml:space="preserve"> nomor </w:t>
            </w:r>
            <w:r w:rsidR="002D21EC" w:rsidRPr="0078288D">
              <w:rPr>
                <w:rFonts w:ascii="Footlight MT Light" w:hAnsi="Footlight MT Light" w:cs="Arial"/>
                <w:color w:val="000000"/>
                <w:sz w:val="24"/>
                <w:szCs w:val="24"/>
                <w:lang w:val="id-ID"/>
              </w:rPr>
              <w:fldChar w:fldCharType="begin"/>
            </w:r>
            <w:r w:rsidRPr="0078288D">
              <w:rPr>
                <w:rFonts w:ascii="Footlight MT Light" w:hAnsi="Footlight MT Light" w:cs="Arial"/>
                <w:color w:val="000000"/>
                <w:sz w:val="24"/>
                <w:szCs w:val="24"/>
                <w:lang w:val="id-ID"/>
              </w:rPr>
              <w:instrText xml:space="preserve"> MERGEFIELD no_dipa </w:instrText>
            </w:r>
            <w:r w:rsidR="002D21EC" w:rsidRPr="0078288D">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SP DIPA- 005.04.2.614711/2025</w:t>
            </w:r>
            <w:r w:rsidR="002D21EC" w:rsidRPr="0078288D">
              <w:rPr>
                <w:rFonts w:ascii="Footlight MT Light" w:hAnsi="Footlight MT Light" w:cs="Arial"/>
                <w:color w:val="000000"/>
                <w:sz w:val="24"/>
                <w:szCs w:val="24"/>
                <w:lang w:val="id-ID"/>
              </w:rPr>
              <w:fldChar w:fldCharType="end"/>
            </w:r>
            <w:r w:rsidRPr="0078288D">
              <w:rPr>
                <w:rFonts w:ascii="Footlight MT Light" w:hAnsi="Footlight MT Light" w:cs="Arial"/>
                <w:color w:val="000000"/>
                <w:sz w:val="24"/>
                <w:szCs w:val="24"/>
                <w:lang w:val="id-ID"/>
              </w:rPr>
              <w:t xml:space="preserve"> tanggal </w:t>
            </w:r>
            <w:r w:rsidR="002D21EC" w:rsidRPr="0078288D">
              <w:rPr>
                <w:rFonts w:ascii="Footlight MT Light" w:hAnsi="Footlight MT Light" w:cs="Arial"/>
                <w:color w:val="000000"/>
                <w:sz w:val="24"/>
                <w:szCs w:val="24"/>
                <w:lang w:val="id-ID"/>
              </w:rPr>
              <w:fldChar w:fldCharType="begin"/>
            </w:r>
            <w:r w:rsidRPr="0078288D">
              <w:rPr>
                <w:rFonts w:ascii="Footlight MT Light" w:hAnsi="Footlight MT Light" w:cs="Arial"/>
                <w:color w:val="000000"/>
                <w:sz w:val="24"/>
                <w:szCs w:val="24"/>
                <w:lang w:val="id-ID"/>
              </w:rPr>
              <w:instrText xml:space="preserve"> MERGEFIELD tgl_dipa </w:instrText>
            </w:r>
            <w:r w:rsidR="002D21EC" w:rsidRPr="0078288D">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02 Desember 2024</w:t>
            </w:r>
            <w:r w:rsidR="002D21EC" w:rsidRPr="0078288D">
              <w:rPr>
                <w:rFonts w:ascii="Footlight MT Light" w:hAnsi="Footlight MT Light" w:cs="Arial"/>
                <w:color w:val="000000"/>
                <w:sz w:val="24"/>
                <w:szCs w:val="24"/>
                <w:lang w:val="id-ID"/>
              </w:rPr>
              <w:fldChar w:fldCharType="end"/>
            </w:r>
          </w:p>
          <w:p w14:paraId="486CCDB3" w14:textId="77777777" w:rsidR="00427218" w:rsidRPr="0078288D" w:rsidRDefault="00427218" w:rsidP="00427218">
            <w:pPr>
              <w:ind w:right="-72"/>
              <w:jc w:val="both"/>
              <w:rPr>
                <w:rFonts w:ascii="Footlight MT Light" w:hAnsi="Footlight MT Light" w:cs="Arial"/>
                <w:color w:val="000000"/>
                <w:sz w:val="24"/>
                <w:szCs w:val="24"/>
              </w:rPr>
            </w:pPr>
          </w:p>
        </w:tc>
      </w:tr>
      <w:tr w:rsidR="00427218" w:rsidRPr="0078288D" w14:paraId="47DD0074" w14:textId="77777777" w:rsidTr="00427218">
        <w:tc>
          <w:tcPr>
            <w:tcW w:w="2552" w:type="dxa"/>
          </w:tcPr>
          <w:p w14:paraId="01C87199" w14:textId="77777777" w:rsidR="00427218" w:rsidRPr="0078288D" w:rsidRDefault="00427218" w:rsidP="00427218">
            <w:pPr>
              <w:ind w:left="460" w:right="6" w:hanging="460"/>
              <w:rPr>
                <w:rFonts w:ascii="Footlight MT Light" w:hAnsi="Footlight MT Light" w:cs="Arial"/>
                <w:color w:val="000000"/>
                <w:sz w:val="24"/>
                <w:szCs w:val="24"/>
                <w:lang w:val="id-ID"/>
              </w:rPr>
            </w:pPr>
            <w:r w:rsidRPr="0078288D">
              <w:rPr>
                <w:rFonts w:ascii="Footlight MT Light" w:hAnsi="Footlight MT Light" w:cs="Arial"/>
                <w:b/>
                <w:color w:val="000000"/>
                <w:sz w:val="24"/>
                <w:szCs w:val="24"/>
                <w:lang w:val="id-ID"/>
              </w:rPr>
              <w:t>6.</w:t>
            </w:r>
            <w:r w:rsidRPr="0078288D">
              <w:rPr>
                <w:rFonts w:ascii="Footlight MT Light" w:hAnsi="Footlight MT Light" w:cs="Arial"/>
                <w:b/>
                <w:color w:val="000000"/>
                <w:sz w:val="24"/>
                <w:szCs w:val="24"/>
                <w:lang w:val="id-ID"/>
              </w:rPr>
              <w:tab/>
              <w:t>Nama dan Organisasi Pejabat Pembuat Komitmen</w:t>
            </w:r>
          </w:p>
        </w:tc>
        <w:tc>
          <w:tcPr>
            <w:tcW w:w="6237" w:type="dxa"/>
          </w:tcPr>
          <w:p w14:paraId="01BAABD0" w14:textId="77777777" w:rsidR="00427218" w:rsidRPr="0078288D" w:rsidRDefault="00427218" w:rsidP="00427218">
            <w:pPr>
              <w:ind w:right="-72"/>
              <w:jc w:val="both"/>
              <w:rPr>
                <w:rFonts w:ascii="Footlight MT Light" w:hAnsi="Footlight MT Light" w:cs="Arial"/>
                <w:color w:val="000000"/>
                <w:sz w:val="24"/>
                <w:szCs w:val="24"/>
                <w:lang w:val="fi-FI"/>
              </w:rPr>
            </w:pPr>
            <w:r w:rsidRPr="0078288D">
              <w:rPr>
                <w:rFonts w:ascii="Footlight MT Light" w:hAnsi="Footlight MT Light" w:cs="Arial"/>
                <w:color w:val="000000"/>
                <w:sz w:val="24"/>
                <w:szCs w:val="24"/>
                <w:lang w:val="fi-FI"/>
              </w:rPr>
              <w:t xml:space="preserve">Nama Pejabat Pembuat Komitmen: </w:t>
            </w:r>
            <w:r w:rsidR="002D21EC" w:rsidRPr="0078288D">
              <w:rPr>
                <w:rFonts w:ascii="Footlight MT Light" w:hAnsi="Footlight MT Light" w:cs="Arial"/>
                <w:color w:val="000000"/>
                <w:sz w:val="24"/>
                <w:szCs w:val="24"/>
                <w:lang w:val="fi-FI"/>
              </w:rPr>
              <w:fldChar w:fldCharType="begin"/>
            </w:r>
            <w:r w:rsidRPr="0078288D">
              <w:rPr>
                <w:rFonts w:ascii="Footlight MT Light" w:hAnsi="Footlight MT Light" w:cs="Arial"/>
                <w:color w:val="000000"/>
                <w:sz w:val="24"/>
                <w:szCs w:val="24"/>
                <w:lang w:val="fi-FI"/>
              </w:rPr>
              <w:instrText xml:space="preserve"> MERGEFIELD nm_ppk </w:instrText>
            </w:r>
            <w:r w:rsidR="002D21EC" w:rsidRPr="0078288D">
              <w:rPr>
                <w:rFonts w:ascii="Footlight MT Light" w:hAnsi="Footlight MT Light" w:cs="Arial"/>
                <w:color w:val="000000"/>
                <w:sz w:val="24"/>
                <w:szCs w:val="24"/>
                <w:lang w:val="fi-FI"/>
              </w:rPr>
              <w:fldChar w:fldCharType="separate"/>
            </w:r>
            <w:r w:rsidR="006B0B9B" w:rsidRPr="009B7C34">
              <w:rPr>
                <w:rFonts w:ascii="Footlight MT Light" w:hAnsi="Footlight MT Light" w:cs="Arial"/>
                <w:noProof/>
                <w:color w:val="000000"/>
                <w:sz w:val="24"/>
                <w:szCs w:val="24"/>
                <w:lang w:val="fi-FI"/>
              </w:rPr>
              <w:t>NUR KHAMID, S.H.</w:t>
            </w:r>
            <w:r w:rsidR="002D21EC" w:rsidRPr="0078288D">
              <w:rPr>
                <w:rFonts w:ascii="Footlight MT Light" w:hAnsi="Footlight MT Light" w:cs="Arial"/>
                <w:color w:val="000000"/>
                <w:sz w:val="24"/>
                <w:szCs w:val="24"/>
                <w:lang w:val="fi-FI"/>
              </w:rPr>
              <w:fldChar w:fldCharType="end"/>
            </w:r>
          </w:p>
          <w:p w14:paraId="715E0B00" w14:textId="77777777" w:rsidR="00427218" w:rsidRPr="0078288D" w:rsidRDefault="00427218" w:rsidP="00427218">
            <w:pPr>
              <w:ind w:right="-72"/>
              <w:jc w:val="both"/>
              <w:rPr>
                <w:rFonts w:ascii="Footlight MT Light" w:hAnsi="Footlight MT Light" w:cs="Arial"/>
                <w:color w:val="000000"/>
                <w:sz w:val="24"/>
                <w:szCs w:val="24"/>
                <w:lang w:val="fi-FI"/>
              </w:rPr>
            </w:pPr>
          </w:p>
          <w:p w14:paraId="3FD8F7EE" w14:textId="77777777" w:rsidR="00427218" w:rsidRPr="0078288D" w:rsidRDefault="00427218" w:rsidP="00427218">
            <w:pPr>
              <w:ind w:right="-72"/>
              <w:jc w:val="both"/>
              <w:rPr>
                <w:rFonts w:ascii="Footlight MT Light" w:hAnsi="Footlight MT Light" w:cs="Arial"/>
                <w:color w:val="000000"/>
                <w:sz w:val="24"/>
                <w:szCs w:val="24"/>
                <w:lang w:val="fi-FI"/>
              </w:rPr>
            </w:pPr>
            <w:r w:rsidRPr="0078288D">
              <w:rPr>
                <w:rFonts w:ascii="Footlight MT Light" w:hAnsi="Footlight MT Light" w:cs="Arial"/>
                <w:color w:val="000000"/>
                <w:sz w:val="24"/>
                <w:szCs w:val="24"/>
                <w:lang w:val="fi-FI"/>
              </w:rPr>
              <w:t xml:space="preserve">Satuan Kerja: </w:t>
            </w:r>
            <w:r w:rsidR="002D21EC" w:rsidRPr="0078288D">
              <w:rPr>
                <w:rFonts w:ascii="Footlight MT Light" w:hAnsi="Footlight MT Light" w:cs="Arial"/>
                <w:color w:val="000000"/>
                <w:sz w:val="24"/>
                <w:szCs w:val="24"/>
                <w:lang w:val="fi-FI"/>
              </w:rPr>
              <w:fldChar w:fldCharType="begin"/>
            </w:r>
            <w:r w:rsidRPr="0078288D">
              <w:rPr>
                <w:rFonts w:ascii="Footlight MT Light" w:hAnsi="Footlight MT Light" w:cs="Arial"/>
                <w:color w:val="000000"/>
                <w:sz w:val="24"/>
                <w:szCs w:val="24"/>
                <w:lang w:val="fi-FI"/>
              </w:rPr>
              <w:instrText xml:space="preserve"> MERGEFIELD satker </w:instrText>
            </w:r>
            <w:r w:rsidR="002D21EC" w:rsidRPr="0078288D">
              <w:rPr>
                <w:rFonts w:ascii="Footlight MT Light" w:hAnsi="Footlight MT Light" w:cs="Arial"/>
                <w:color w:val="000000"/>
                <w:sz w:val="24"/>
                <w:szCs w:val="24"/>
                <w:lang w:val="fi-FI"/>
              </w:rPr>
              <w:fldChar w:fldCharType="separate"/>
            </w:r>
            <w:r w:rsidR="006B0B9B" w:rsidRPr="009B7C34">
              <w:rPr>
                <w:rFonts w:ascii="Footlight MT Light" w:hAnsi="Footlight MT Light" w:cs="Arial"/>
                <w:noProof/>
                <w:color w:val="000000"/>
                <w:sz w:val="24"/>
                <w:szCs w:val="24"/>
                <w:lang w:val="fi-FI"/>
              </w:rPr>
              <w:t>Pengadilan Agama Kajen</w:t>
            </w:r>
            <w:r w:rsidR="002D21EC" w:rsidRPr="0078288D">
              <w:rPr>
                <w:rFonts w:ascii="Footlight MT Light" w:hAnsi="Footlight MT Light" w:cs="Arial"/>
                <w:color w:val="000000"/>
                <w:sz w:val="24"/>
                <w:szCs w:val="24"/>
                <w:lang w:val="fi-FI"/>
              </w:rPr>
              <w:fldChar w:fldCharType="end"/>
            </w:r>
          </w:p>
          <w:p w14:paraId="01AC3E41" w14:textId="77777777" w:rsidR="00427218" w:rsidRPr="0078288D" w:rsidRDefault="00427218" w:rsidP="00427218">
            <w:pPr>
              <w:ind w:right="-72"/>
              <w:jc w:val="both"/>
              <w:rPr>
                <w:rFonts w:ascii="Footlight MT Light" w:hAnsi="Footlight MT Light" w:cs="Arial"/>
                <w:color w:val="000000"/>
                <w:sz w:val="24"/>
                <w:szCs w:val="24"/>
                <w:lang w:val="fi-FI"/>
              </w:rPr>
            </w:pPr>
          </w:p>
        </w:tc>
      </w:tr>
    </w:tbl>
    <w:p w14:paraId="04674EDE" w14:textId="77777777" w:rsidR="00DE39E5" w:rsidRDefault="00DE39E5">
      <w:r>
        <w:br w:type="page"/>
      </w:r>
    </w:p>
    <w:tbl>
      <w:tblPr>
        <w:tblW w:w="8789" w:type="dxa"/>
        <w:tblInd w:w="-34" w:type="dxa"/>
        <w:tblLayout w:type="fixed"/>
        <w:tblLook w:val="01E0" w:firstRow="1" w:lastRow="1" w:firstColumn="1" w:lastColumn="1" w:noHBand="0" w:noVBand="0"/>
      </w:tblPr>
      <w:tblGrid>
        <w:gridCol w:w="2552"/>
        <w:gridCol w:w="1795"/>
        <w:gridCol w:w="4442"/>
      </w:tblGrid>
      <w:tr w:rsidR="00427218" w:rsidRPr="0078288D" w14:paraId="3A32A8B1" w14:textId="77777777" w:rsidTr="00427218">
        <w:tc>
          <w:tcPr>
            <w:tcW w:w="8789" w:type="dxa"/>
            <w:gridSpan w:val="3"/>
            <w:tcBorders>
              <w:bottom w:val="single" w:sz="4" w:space="0" w:color="auto"/>
            </w:tcBorders>
          </w:tcPr>
          <w:p w14:paraId="0A495446" w14:textId="77777777" w:rsidR="00427218" w:rsidRPr="0078288D" w:rsidRDefault="00427218" w:rsidP="00427218">
            <w:pPr>
              <w:ind w:left="460" w:right="6" w:hanging="460"/>
              <w:rPr>
                <w:rFonts w:ascii="Footlight MT Light" w:hAnsi="Footlight MT Light" w:cs="Arial"/>
                <w:color w:val="000000"/>
                <w:sz w:val="24"/>
                <w:szCs w:val="24"/>
              </w:rPr>
            </w:pPr>
            <w:r w:rsidRPr="0078288D">
              <w:rPr>
                <w:rFonts w:ascii="Footlight MT Light" w:hAnsi="Footlight MT Light" w:cs="Arial"/>
                <w:b/>
                <w:color w:val="000000"/>
                <w:sz w:val="24"/>
                <w:szCs w:val="24"/>
              </w:rPr>
              <w:lastRenderedPageBreak/>
              <w:t>Data Penunjang</w:t>
            </w:r>
            <w:r w:rsidRPr="0078288D">
              <w:rPr>
                <w:rStyle w:val="FootnoteReference"/>
                <w:rFonts w:ascii="Footlight MT Light" w:hAnsi="Footlight MT Light" w:cs="Arial"/>
                <w:b/>
                <w:color w:val="000000"/>
                <w:sz w:val="24"/>
                <w:szCs w:val="24"/>
              </w:rPr>
              <w:footnoteReference w:id="4"/>
            </w:r>
          </w:p>
        </w:tc>
      </w:tr>
      <w:tr w:rsidR="00427218" w:rsidRPr="0078288D" w14:paraId="62C47AA4" w14:textId="77777777" w:rsidTr="00427218">
        <w:tc>
          <w:tcPr>
            <w:tcW w:w="2552" w:type="dxa"/>
          </w:tcPr>
          <w:p w14:paraId="447E6F09"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7.</w:t>
            </w:r>
            <w:r w:rsidRPr="0078288D">
              <w:rPr>
                <w:rFonts w:ascii="Footlight MT Light" w:hAnsi="Footlight MT Light" w:cs="Arial"/>
                <w:b/>
                <w:color w:val="000000"/>
                <w:sz w:val="24"/>
                <w:szCs w:val="24"/>
                <w:lang w:val="id-ID"/>
              </w:rPr>
              <w:tab/>
              <w:t>Standar Teknis</w:t>
            </w:r>
          </w:p>
        </w:tc>
        <w:tc>
          <w:tcPr>
            <w:tcW w:w="6237" w:type="dxa"/>
            <w:gridSpan w:val="2"/>
          </w:tcPr>
          <w:p w14:paraId="417672DA" w14:textId="77777777" w:rsidR="00427218" w:rsidRPr="0078288D" w:rsidRDefault="00427218" w:rsidP="00427218">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Standar Layanan Posbakum Pengadilan adalah :</w:t>
            </w:r>
          </w:p>
          <w:p w14:paraId="7820F314" w14:textId="77777777" w:rsidR="00427218" w:rsidRPr="0078288D" w:rsidRDefault="00427218" w:rsidP="00DE39E5">
            <w:pPr>
              <w:pStyle w:val="BodyText2"/>
              <w:numPr>
                <w:ilvl w:val="1"/>
                <w:numId w:val="112"/>
              </w:numPr>
              <w:ind w:left="317" w:hanging="337"/>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Memberikan layanan yang profesional dan bertanggung jawab. Dimana profesional yang dimaksud adalah bersungguh-sungguh dalam memberikan layanan berdasarkan keahlian, kompetensi, wawasan dan tingkat pendidikan Pemberi Layanan Posbakum Pengadilan sebagai orang yang telah memiliki izin advokat atau gelar Sarjana Hukum atau gelar Sarjana Syariah. Sedangkan bertanggung jawab adalah memberikan layanan yang berdasarkan pada ilmu pengetahuan huku</w:t>
            </w:r>
            <w:r w:rsidR="00DE39E5">
              <w:rPr>
                <w:rFonts w:ascii="Footlight MT Light" w:hAnsi="Footlight MT Light" w:cs="Arial"/>
                <w:color w:val="000000"/>
                <w:sz w:val="24"/>
                <w:szCs w:val="24"/>
                <w:lang w:val="id-ID"/>
              </w:rPr>
              <w:t>m</w:t>
            </w:r>
            <w:r w:rsidRPr="0078288D">
              <w:rPr>
                <w:rFonts w:ascii="Footlight MT Light" w:hAnsi="Footlight MT Light" w:cs="Arial"/>
                <w:color w:val="000000"/>
                <w:sz w:val="24"/>
                <w:szCs w:val="24"/>
                <w:lang w:val="id-ID"/>
              </w:rPr>
              <w:t xml:space="preserve">, </w:t>
            </w:r>
            <w:r w:rsidR="00DE39E5">
              <w:rPr>
                <w:rFonts w:ascii="Footlight MT Light" w:hAnsi="Footlight MT Light" w:cs="Arial"/>
                <w:color w:val="000000"/>
                <w:sz w:val="24"/>
                <w:szCs w:val="24"/>
                <w:lang w:val="id-ID"/>
              </w:rPr>
              <w:t>b</w:t>
            </w:r>
            <w:r w:rsidRPr="0078288D">
              <w:rPr>
                <w:rFonts w:ascii="Footlight MT Light" w:hAnsi="Footlight MT Light" w:cs="Arial"/>
                <w:color w:val="000000"/>
                <w:sz w:val="24"/>
                <w:szCs w:val="24"/>
                <w:lang w:val="id-ID"/>
              </w:rPr>
              <w:t>aik hukum materiil maupun hukum formil secara sebaik-baiknya dan bersedia menanggung akibat dari pelaksanaan layanan yang diberikan.</w:t>
            </w:r>
          </w:p>
          <w:p w14:paraId="231A36F6" w14:textId="77777777" w:rsidR="00427218" w:rsidRPr="0078288D" w:rsidRDefault="00427218" w:rsidP="00DE39E5">
            <w:pPr>
              <w:pStyle w:val="BodyText2"/>
              <w:numPr>
                <w:ilvl w:val="1"/>
                <w:numId w:val="112"/>
              </w:numPr>
              <w:ind w:left="317" w:hanging="337"/>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Memberikan informasi hukum dan informasi lain yang terkait secara jelas dan akurat</w:t>
            </w:r>
          </w:p>
          <w:p w14:paraId="3FBB3609" w14:textId="77777777" w:rsidR="00427218" w:rsidRPr="0078288D" w:rsidRDefault="00427218" w:rsidP="00DE39E5">
            <w:pPr>
              <w:pStyle w:val="BodyText2"/>
              <w:numPr>
                <w:ilvl w:val="1"/>
                <w:numId w:val="112"/>
              </w:numPr>
              <w:ind w:left="317" w:hanging="337"/>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Memberikan konsultasi atau advis hukum yang seimbang dan komperehensif. Dimana seimbang adalah mengutamakan kepentingan Penerima Layanan Posbakum Pengadilan untuk mencapai keadilan, tanpa menjatuhkan pihak lain atau menggunakan cara-cara yang tidak dibenarkan secara hukum. Sedangkan komperehensif adalah memberikan konsultasi atau advis hukum yang memperhatikan segala aspek dari hukum materiil maupun hukum formil sehingga Penerima Layanan Posbakum Pengadilan dapat mencapai keadilan yang sebaik-baiknya dalam menjalankan perkaranya.</w:t>
            </w:r>
          </w:p>
          <w:p w14:paraId="0C14D9BB" w14:textId="77777777" w:rsidR="00427218" w:rsidRPr="0078288D" w:rsidRDefault="00427218" w:rsidP="00DE39E5">
            <w:pPr>
              <w:pStyle w:val="BodyText2"/>
              <w:numPr>
                <w:ilvl w:val="1"/>
                <w:numId w:val="112"/>
              </w:numPr>
              <w:ind w:left="317" w:hanging="337"/>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Merahasiakan segala sesuatu yang diketahui atau diperoleh dari Penerima Layanan Posbakum Pengadilan.</w:t>
            </w:r>
          </w:p>
          <w:p w14:paraId="16F181F9" w14:textId="77777777" w:rsidR="00427218" w:rsidRPr="0078288D" w:rsidRDefault="00427218" w:rsidP="00DE39E5">
            <w:pPr>
              <w:pStyle w:val="BodyText2"/>
              <w:numPr>
                <w:ilvl w:val="1"/>
                <w:numId w:val="112"/>
              </w:numPr>
              <w:ind w:left="317" w:hanging="337"/>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Menjalankan prinsip-prinsip perlindungan terhadap penyandang disabilitas, perempuan, anak-anak, dan orang lanjut usia.</w:t>
            </w:r>
          </w:p>
          <w:p w14:paraId="4A13F949" w14:textId="77777777" w:rsidR="00427218" w:rsidRPr="0078288D" w:rsidRDefault="00427218" w:rsidP="00DE39E5">
            <w:pPr>
              <w:pStyle w:val="BodyText2"/>
              <w:numPr>
                <w:ilvl w:val="1"/>
                <w:numId w:val="112"/>
              </w:numPr>
              <w:ind w:left="317" w:hanging="337"/>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Menghindari konflik kepentingan dengan Penerima Layanan Posbakum Pengadilan</w:t>
            </w:r>
          </w:p>
          <w:p w14:paraId="7B4F3876" w14:textId="77777777" w:rsidR="00427218" w:rsidRPr="0078288D" w:rsidRDefault="00427218" w:rsidP="00DE39E5">
            <w:pPr>
              <w:pStyle w:val="BodyText2"/>
              <w:numPr>
                <w:ilvl w:val="1"/>
                <w:numId w:val="112"/>
              </w:numPr>
              <w:ind w:left="317" w:hanging="337"/>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Membuat laporan dan mendokumentasikan berkas Penerima Layanan Posbakum Pengadilan untuk diserahkan kepada Ketua Pengadilan.</w:t>
            </w:r>
          </w:p>
          <w:p w14:paraId="293609FE" w14:textId="77777777" w:rsidR="00427218" w:rsidRPr="0078288D" w:rsidRDefault="00427218" w:rsidP="00DE39E5">
            <w:pPr>
              <w:pStyle w:val="BodyText2"/>
              <w:numPr>
                <w:ilvl w:val="1"/>
                <w:numId w:val="112"/>
              </w:numPr>
              <w:ind w:left="317" w:hanging="337"/>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Bekerja sama dengan petugas Pengadilan yang ditunjuk Ketua Pengadilan dalam menjaga dan memelihara ketertiban penyelenggaraan dan sarana dan prasarana Posbakum Pengadilan.</w:t>
            </w:r>
          </w:p>
          <w:p w14:paraId="192A2A52" w14:textId="77777777" w:rsidR="00427218" w:rsidRPr="0078288D" w:rsidRDefault="00427218" w:rsidP="00DE39E5">
            <w:pPr>
              <w:pStyle w:val="BodyText2"/>
              <w:numPr>
                <w:ilvl w:val="1"/>
                <w:numId w:val="112"/>
              </w:numPr>
              <w:ind w:left="317" w:hanging="337"/>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Kepala Lembaga Pemberi Layanan Posbakum Pengadilan melakukan pengawasan bersama-sama dengan Ketua Pengadilan terhadap kualitas layanan yang diberikan Petugas Posbakum Pengadilan dari lembaganya.</w:t>
            </w:r>
          </w:p>
          <w:p w14:paraId="01A6457D" w14:textId="77777777" w:rsidR="00427218" w:rsidRPr="0078288D" w:rsidRDefault="00427218" w:rsidP="00427218">
            <w:pPr>
              <w:pStyle w:val="BodyText2"/>
              <w:rPr>
                <w:rFonts w:ascii="Footlight MT Light" w:hAnsi="Footlight MT Light" w:cs="Arial"/>
                <w:color w:val="000000"/>
                <w:sz w:val="24"/>
                <w:szCs w:val="24"/>
                <w:lang w:val="id-ID"/>
              </w:rPr>
            </w:pPr>
          </w:p>
        </w:tc>
      </w:tr>
      <w:tr w:rsidR="00427218" w:rsidRPr="0078288D" w14:paraId="5720B1E1" w14:textId="77777777" w:rsidTr="00427218">
        <w:tc>
          <w:tcPr>
            <w:tcW w:w="2552" w:type="dxa"/>
          </w:tcPr>
          <w:p w14:paraId="26A1C231"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8.</w:t>
            </w:r>
            <w:r w:rsidRPr="0078288D">
              <w:rPr>
                <w:rFonts w:ascii="Footlight MT Light" w:hAnsi="Footlight MT Light" w:cs="Arial"/>
                <w:b/>
                <w:color w:val="000000"/>
                <w:sz w:val="24"/>
                <w:szCs w:val="24"/>
                <w:lang w:val="id-ID"/>
              </w:rPr>
              <w:tab/>
              <w:t>Referensi Hukum</w:t>
            </w:r>
          </w:p>
        </w:tc>
        <w:tc>
          <w:tcPr>
            <w:tcW w:w="6237" w:type="dxa"/>
            <w:gridSpan w:val="2"/>
          </w:tcPr>
          <w:p w14:paraId="26A3A439" w14:textId="77777777" w:rsidR="00427218" w:rsidRPr="0078288D" w:rsidRDefault="00427218" w:rsidP="0061003A">
            <w:pPr>
              <w:pStyle w:val="BodyText2"/>
              <w:numPr>
                <w:ilvl w:val="1"/>
                <w:numId w:val="111"/>
              </w:numPr>
              <w:ind w:left="317" w:hanging="27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Peraturan Presiden </w:t>
            </w:r>
            <w:r w:rsidRPr="0078288D">
              <w:rPr>
                <w:rFonts w:ascii="Footlight MT Light" w:hAnsi="Footlight MT Light" w:cs="Arial"/>
                <w:color w:val="000000"/>
                <w:sz w:val="24"/>
                <w:szCs w:val="24"/>
              </w:rPr>
              <w:t>No</w:t>
            </w:r>
            <w:r w:rsidRPr="0078288D">
              <w:rPr>
                <w:rFonts w:ascii="Footlight MT Light" w:hAnsi="Footlight MT Light" w:cs="Arial"/>
                <w:color w:val="000000"/>
                <w:sz w:val="24"/>
                <w:szCs w:val="24"/>
                <w:lang w:val="id-ID"/>
              </w:rPr>
              <w:t>mor</w:t>
            </w:r>
            <w:r w:rsidR="003C7E57">
              <w:rPr>
                <w:rFonts w:ascii="Footlight MT Light" w:hAnsi="Footlight MT Light" w:cs="Arial"/>
                <w:color w:val="000000"/>
                <w:sz w:val="24"/>
                <w:szCs w:val="24"/>
                <w:lang w:val="en-GB"/>
              </w:rPr>
              <w:t xml:space="preserve"> </w:t>
            </w:r>
            <w:r w:rsidR="00DE39E5">
              <w:rPr>
                <w:rFonts w:ascii="Footlight MT Light" w:hAnsi="Footlight MT Light" w:cs="Arial"/>
                <w:color w:val="000000"/>
                <w:sz w:val="24"/>
                <w:szCs w:val="24"/>
                <w:lang w:val="id-ID"/>
              </w:rPr>
              <w:t>16</w:t>
            </w:r>
            <w:r w:rsidRPr="0078288D">
              <w:rPr>
                <w:rFonts w:ascii="Footlight MT Light" w:hAnsi="Footlight MT Light" w:cs="Arial"/>
                <w:color w:val="000000"/>
                <w:sz w:val="24"/>
                <w:szCs w:val="24"/>
              </w:rPr>
              <w:t xml:space="preserve"> Tahun 201</w:t>
            </w:r>
            <w:r w:rsidR="00DE39E5">
              <w:rPr>
                <w:rFonts w:ascii="Footlight MT Light" w:hAnsi="Footlight MT Light" w:cs="Arial"/>
                <w:color w:val="000000"/>
                <w:sz w:val="24"/>
                <w:szCs w:val="24"/>
                <w:lang w:val="id-ID"/>
              </w:rPr>
              <w:t>8</w:t>
            </w:r>
            <w:r w:rsidRPr="0078288D">
              <w:rPr>
                <w:rFonts w:ascii="Footlight MT Light" w:hAnsi="Footlight MT Light" w:cs="Arial"/>
                <w:color w:val="000000"/>
                <w:sz w:val="24"/>
                <w:szCs w:val="24"/>
              </w:rPr>
              <w:t xml:space="preserve"> tentang Pengadaan Barang/Jasa Pemerintah dan beserta perubahan dan aturan turunannya</w:t>
            </w:r>
            <w:r w:rsidRPr="0078288D">
              <w:rPr>
                <w:rFonts w:ascii="Footlight MT Light" w:hAnsi="Footlight MT Light" w:cs="Arial"/>
                <w:color w:val="000000"/>
                <w:sz w:val="24"/>
                <w:szCs w:val="24"/>
                <w:lang w:val="id-ID"/>
              </w:rPr>
              <w:t>.</w:t>
            </w:r>
          </w:p>
          <w:p w14:paraId="6EDFF10D" w14:textId="77777777" w:rsidR="00427218" w:rsidRPr="0078288D" w:rsidRDefault="00427218" w:rsidP="0061003A">
            <w:pPr>
              <w:pStyle w:val="BodyText2"/>
              <w:numPr>
                <w:ilvl w:val="0"/>
                <w:numId w:val="111"/>
              </w:numPr>
              <w:ind w:left="317" w:hanging="27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Peraturan Mahkamah Agung RI Nomor 1 Tahun 2014 </w:t>
            </w:r>
            <w:r w:rsidRPr="0078288D">
              <w:rPr>
                <w:rFonts w:ascii="Footlight MT Light" w:hAnsi="Footlight MT Light" w:cs="Arial"/>
                <w:color w:val="000000"/>
                <w:sz w:val="24"/>
                <w:szCs w:val="24"/>
                <w:lang w:val="id-ID"/>
              </w:rPr>
              <w:lastRenderedPageBreak/>
              <w:t>tentang Pedoman Pemberian Layanan Hukum Bagi Masyarakat Tidak Mampu Di Pengadilan.</w:t>
            </w:r>
          </w:p>
          <w:p w14:paraId="202F7177" w14:textId="77777777" w:rsidR="0078288D" w:rsidRPr="0078288D" w:rsidRDefault="0078288D" w:rsidP="00427218">
            <w:pPr>
              <w:pStyle w:val="BodyText2"/>
              <w:rPr>
                <w:rFonts w:ascii="Footlight MT Light" w:hAnsi="Footlight MT Light" w:cs="Arial"/>
                <w:color w:val="000000"/>
                <w:sz w:val="24"/>
                <w:szCs w:val="24"/>
              </w:rPr>
            </w:pPr>
          </w:p>
        </w:tc>
      </w:tr>
      <w:tr w:rsidR="00427218" w:rsidRPr="0078288D" w14:paraId="7F673FDF" w14:textId="77777777" w:rsidTr="00427218">
        <w:tc>
          <w:tcPr>
            <w:tcW w:w="8789" w:type="dxa"/>
            <w:gridSpan w:val="3"/>
            <w:tcBorders>
              <w:bottom w:val="single" w:sz="4" w:space="0" w:color="auto"/>
            </w:tcBorders>
          </w:tcPr>
          <w:p w14:paraId="1C54E1CD" w14:textId="77777777" w:rsidR="00427218" w:rsidRPr="0078288D" w:rsidRDefault="00427218" w:rsidP="0078288D">
            <w:pPr>
              <w:ind w:left="460" w:right="6" w:hanging="460"/>
              <w:rPr>
                <w:rFonts w:ascii="Footlight MT Light" w:hAnsi="Footlight MT Light" w:cs="Arial"/>
                <w:b/>
                <w:color w:val="000000"/>
                <w:sz w:val="24"/>
                <w:szCs w:val="24"/>
              </w:rPr>
            </w:pPr>
            <w:r w:rsidRPr="0078288D">
              <w:rPr>
                <w:rFonts w:ascii="Footlight MT Light" w:hAnsi="Footlight MT Light" w:cs="Arial"/>
                <w:color w:val="000000"/>
                <w:sz w:val="24"/>
                <w:szCs w:val="24"/>
              </w:rPr>
              <w:lastRenderedPageBreak/>
              <w:br w:type="page"/>
            </w:r>
            <w:r w:rsidRPr="0078288D">
              <w:rPr>
                <w:rFonts w:ascii="Footlight MT Light" w:hAnsi="Footlight MT Light" w:cs="Arial"/>
                <w:b/>
                <w:color w:val="000000"/>
                <w:sz w:val="24"/>
                <w:szCs w:val="24"/>
              </w:rPr>
              <w:t>Ruang Lingkup</w:t>
            </w:r>
          </w:p>
        </w:tc>
      </w:tr>
      <w:tr w:rsidR="00427218" w:rsidRPr="0078288D" w14:paraId="4200E4E5" w14:textId="77777777" w:rsidTr="00427218">
        <w:tc>
          <w:tcPr>
            <w:tcW w:w="2552" w:type="dxa"/>
            <w:tcBorders>
              <w:top w:val="single" w:sz="4" w:space="0" w:color="auto"/>
            </w:tcBorders>
          </w:tcPr>
          <w:p w14:paraId="370A5C60"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9.</w:t>
            </w:r>
            <w:r w:rsidRPr="0078288D">
              <w:rPr>
                <w:rFonts w:ascii="Footlight MT Light" w:hAnsi="Footlight MT Light" w:cs="Arial"/>
                <w:b/>
                <w:color w:val="000000"/>
                <w:sz w:val="24"/>
                <w:szCs w:val="24"/>
                <w:lang w:val="id-ID"/>
              </w:rPr>
              <w:tab/>
              <w:t>Lingkup Pekerjaan</w:t>
            </w:r>
          </w:p>
        </w:tc>
        <w:tc>
          <w:tcPr>
            <w:tcW w:w="6237" w:type="dxa"/>
            <w:gridSpan w:val="2"/>
            <w:tcBorders>
              <w:top w:val="single" w:sz="4" w:space="0" w:color="auto"/>
            </w:tcBorders>
          </w:tcPr>
          <w:p w14:paraId="2386AD36" w14:textId="77777777" w:rsidR="00427218" w:rsidRPr="0078288D" w:rsidRDefault="00427218" w:rsidP="00427218">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Memberikan layanan berupa :</w:t>
            </w:r>
          </w:p>
          <w:p w14:paraId="00AFBE66" w14:textId="77777777" w:rsidR="00427218" w:rsidRPr="0078288D" w:rsidRDefault="00427218" w:rsidP="0061003A">
            <w:pPr>
              <w:pStyle w:val="BodyText2"/>
              <w:numPr>
                <w:ilvl w:val="1"/>
                <w:numId w:val="109"/>
              </w:numPr>
              <w:tabs>
                <w:tab w:val="clear" w:pos="1440"/>
              </w:tabs>
              <w:ind w:left="317" w:hanging="27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Pemberian informasi, konsultasi, atau advis hukum</w:t>
            </w:r>
          </w:p>
          <w:p w14:paraId="7127F0FF" w14:textId="77777777" w:rsidR="00427218" w:rsidRPr="0078288D" w:rsidRDefault="00427218" w:rsidP="0061003A">
            <w:pPr>
              <w:pStyle w:val="BodyText2"/>
              <w:numPr>
                <w:ilvl w:val="1"/>
                <w:numId w:val="109"/>
              </w:numPr>
              <w:tabs>
                <w:tab w:val="clear" w:pos="1440"/>
              </w:tabs>
              <w:ind w:left="317" w:hanging="27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Bantuan pembuatan dokumen hukum yang dibutuhkan</w:t>
            </w:r>
          </w:p>
          <w:p w14:paraId="24554B58" w14:textId="77777777" w:rsidR="00427218" w:rsidRPr="0078288D" w:rsidRDefault="00427218" w:rsidP="0061003A">
            <w:pPr>
              <w:pStyle w:val="BodyText2"/>
              <w:numPr>
                <w:ilvl w:val="1"/>
                <w:numId w:val="109"/>
              </w:numPr>
              <w:tabs>
                <w:tab w:val="clear" w:pos="1440"/>
              </w:tabs>
              <w:ind w:left="317" w:hanging="27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Penyediaan informasi daftar Organisasi Bantuan Hukum sebagaimana dimaksud dalam UU No. 16 tahun 2011 Tentang Bantuan Hukum atau organisasi bantuan hukum atau advokat lainnya yang dapat memberikan bantuan hukum cuma-cuma.</w:t>
            </w:r>
          </w:p>
          <w:p w14:paraId="773832C7" w14:textId="77777777" w:rsidR="00427218" w:rsidRPr="0078288D" w:rsidRDefault="00427218" w:rsidP="00427218">
            <w:pPr>
              <w:pStyle w:val="BodyText2"/>
              <w:rPr>
                <w:rFonts w:ascii="Footlight MT Light" w:hAnsi="Footlight MT Light" w:cs="Arial"/>
                <w:color w:val="000000"/>
                <w:sz w:val="24"/>
                <w:szCs w:val="24"/>
                <w:lang w:val="id-ID"/>
              </w:rPr>
            </w:pPr>
          </w:p>
        </w:tc>
      </w:tr>
      <w:tr w:rsidR="00427218" w:rsidRPr="0078288D" w14:paraId="62D63FBD" w14:textId="77777777" w:rsidTr="00427218">
        <w:tc>
          <w:tcPr>
            <w:tcW w:w="2552" w:type="dxa"/>
          </w:tcPr>
          <w:p w14:paraId="3759EE8C"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10.</w:t>
            </w:r>
            <w:r w:rsidRPr="0078288D">
              <w:rPr>
                <w:rFonts w:ascii="Footlight MT Light" w:hAnsi="Footlight MT Light" w:cs="Arial"/>
                <w:b/>
                <w:color w:val="000000"/>
                <w:sz w:val="24"/>
                <w:szCs w:val="24"/>
                <w:lang w:val="id-ID"/>
              </w:rPr>
              <w:tab/>
              <w:t>Peralatan, Material, Personil dan Fasilitas dari Pejabat Pembuat Komitmen</w:t>
            </w:r>
          </w:p>
          <w:p w14:paraId="10214408"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p>
        </w:tc>
        <w:tc>
          <w:tcPr>
            <w:tcW w:w="6237" w:type="dxa"/>
            <w:gridSpan w:val="2"/>
          </w:tcPr>
          <w:p w14:paraId="673BB235" w14:textId="77777777" w:rsidR="00427218" w:rsidRPr="0078288D" w:rsidRDefault="00427218" w:rsidP="0061003A">
            <w:pPr>
              <w:pStyle w:val="BodyText2"/>
              <w:numPr>
                <w:ilvl w:val="0"/>
                <w:numId w:val="110"/>
              </w:numPr>
              <w:ind w:left="317" w:hanging="261"/>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Pengadilan melakukan pengadaan sarana dan prasarana yang diperlukan untuk menunjang penyelenggaraan Posbakum Pengadilan pada salah satu ruangan yang telah disediakan dalam Pengadilan</w:t>
            </w:r>
          </w:p>
          <w:p w14:paraId="78308A25" w14:textId="77777777" w:rsidR="00427218" w:rsidRPr="0078288D" w:rsidRDefault="00427218" w:rsidP="0061003A">
            <w:pPr>
              <w:pStyle w:val="BodyText2"/>
              <w:numPr>
                <w:ilvl w:val="0"/>
                <w:numId w:val="110"/>
              </w:numPr>
              <w:ind w:left="317" w:hanging="261"/>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Pengadaan sarana dan prasarana bagi Posbakum Pengadilan dibebankan kepada Anggaran Satuan Pengadilan dan sedapat mungkin terdiri dari :</w:t>
            </w:r>
          </w:p>
          <w:p w14:paraId="7930A70C" w14:textId="77777777" w:rsidR="00427218" w:rsidRPr="0078288D" w:rsidRDefault="00427218" w:rsidP="0061003A">
            <w:pPr>
              <w:pStyle w:val="BodyText2"/>
              <w:numPr>
                <w:ilvl w:val="1"/>
                <w:numId w:val="61"/>
              </w:numPr>
              <w:ind w:left="743"/>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Mebel</w:t>
            </w:r>
          </w:p>
          <w:p w14:paraId="5A857011" w14:textId="77777777" w:rsidR="00427218" w:rsidRPr="0078288D" w:rsidRDefault="00427218" w:rsidP="0061003A">
            <w:pPr>
              <w:pStyle w:val="BodyText2"/>
              <w:numPr>
                <w:ilvl w:val="1"/>
                <w:numId w:val="61"/>
              </w:numPr>
              <w:ind w:left="743"/>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Penyejuk Ruangan</w:t>
            </w:r>
          </w:p>
          <w:p w14:paraId="4C292DFE" w14:textId="77777777" w:rsidR="00427218" w:rsidRPr="0078288D" w:rsidRDefault="00427218" w:rsidP="00427218">
            <w:pPr>
              <w:pStyle w:val="BodyText2"/>
              <w:ind w:left="743"/>
              <w:rPr>
                <w:rFonts w:ascii="Footlight MT Light" w:hAnsi="Footlight MT Light" w:cs="Arial"/>
                <w:color w:val="000000"/>
                <w:sz w:val="24"/>
                <w:szCs w:val="24"/>
                <w:lang w:val="id-ID"/>
              </w:rPr>
            </w:pPr>
          </w:p>
        </w:tc>
      </w:tr>
      <w:tr w:rsidR="00427218" w:rsidRPr="0078288D" w14:paraId="07F26072" w14:textId="77777777" w:rsidTr="00427218">
        <w:tc>
          <w:tcPr>
            <w:tcW w:w="2552" w:type="dxa"/>
          </w:tcPr>
          <w:p w14:paraId="50582707"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11.</w:t>
            </w:r>
            <w:r w:rsidRPr="0078288D">
              <w:rPr>
                <w:rFonts w:ascii="Footlight MT Light" w:hAnsi="Footlight MT Light" w:cs="Arial"/>
                <w:b/>
                <w:color w:val="000000"/>
                <w:sz w:val="24"/>
                <w:szCs w:val="24"/>
                <w:lang w:val="id-ID"/>
              </w:rPr>
              <w:tab/>
              <w:t>Peralatan, Personil dan Material dari Penyedia Jasa Konsultansi</w:t>
            </w:r>
          </w:p>
          <w:p w14:paraId="60DE0A90"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p>
        </w:tc>
        <w:tc>
          <w:tcPr>
            <w:tcW w:w="6237" w:type="dxa"/>
            <w:gridSpan w:val="2"/>
          </w:tcPr>
          <w:p w14:paraId="41481A0B" w14:textId="77777777" w:rsidR="00427218" w:rsidRPr="0078288D" w:rsidRDefault="00427218" w:rsidP="00427218">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Untuk Personil yang wajib melakukan pelayanan setiap hari sejumlah </w:t>
            </w:r>
            <w:r w:rsidRPr="0078288D">
              <w:rPr>
                <w:rFonts w:ascii="Footlight MT Light" w:hAnsi="Footlight MT Light" w:cs="Arial"/>
                <w:color w:val="000000"/>
                <w:sz w:val="24"/>
                <w:szCs w:val="24"/>
              </w:rPr>
              <w:t>1</w:t>
            </w:r>
            <w:r w:rsidRPr="0078288D">
              <w:rPr>
                <w:rFonts w:ascii="Footlight MT Light" w:hAnsi="Footlight MT Light" w:cs="Arial"/>
                <w:color w:val="000000"/>
                <w:sz w:val="24"/>
                <w:szCs w:val="24"/>
                <w:lang w:val="id-ID"/>
              </w:rPr>
              <w:t xml:space="preserve"> orang</w:t>
            </w:r>
            <w:r w:rsidR="0040315E">
              <w:rPr>
                <w:rFonts w:ascii="Footlight MT Light" w:hAnsi="Footlight MT Light" w:cs="Arial"/>
                <w:color w:val="000000"/>
                <w:sz w:val="24"/>
                <w:szCs w:val="24"/>
                <w:lang w:val="en-GB"/>
              </w:rPr>
              <w:t xml:space="preserve"> advokat dan 2 orang staf</w:t>
            </w:r>
            <w:r w:rsidRPr="0078288D">
              <w:rPr>
                <w:rFonts w:ascii="Footlight MT Light" w:hAnsi="Footlight MT Light" w:cs="Arial"/>
                <w:color w:val="000000"/>
                <w:sz w:val="24"/>
                <w:szCs w:val="24"/>
                <w:lang w:val="id-ID"/>
              </w:rPr>
              <w:t>.</w:t>
            </w:r>
          </w:p>
          <w:p w14:paraId="061BE8C6" w14:textId="77777777" w:rsidR="00427218" w:rsidRPr="0078288D" w:rsidRDefault="00427218" w:rsidP="00427218">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Untuk Peralatan dan Material Penyedia wajib menyediakan :</w:t>
            </w:r>
          </w:p>
          <w:p w14:paraId="77BDA00F" w14:textId="77777777" w:rsidR="00427218" w:rsidRPr="0078288D" w:rsidRDefault="00427218" w:rsidP="0061003A">
            <w:pPr>
              <w:pStyle w:val="BodyText2"/>
              <w:numPr>
                <w:ilvl w:val="0"/>
                <w:numId w:val="110"/>
              </w:numPr>
              <w:ind w:left="317" w:hanging="261"/>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Komputer</w:t>
            </w:r>
          </w:p>
          <w:p w14:paraId="40B25F21" w14:textId="77777777" w:rsidR="00427218" w:rsidRPr="0078288D" w:rsidRDefault="00427218" w:rsidP="0061003A">
            <w:pPr>
              <w:pStyle w:val="BodyText2"/>
              <w:numPr>
                <w:ilvl w:val="0"/>
                <w:numId w:val="110"/>
              </w:numPr>
              <w:ind w:left="317" w:hanging="261"/>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Printer</w:t>
            </w:r>
          </w:p>
          <w:p w14:paraId="15F83C3F" w14:textId="77777777" w:rsidR="00427218" w:rsidRPr="0078288D" w:rsidRDefault="00427218" w:rsidP="0061003A">
            <w:pPr>
              <w:pStyle w:val="BodyText2"/>
              <w:numPr>
                <w:ilvl w:val="0"/>
                <w:numId w:val="110"/>
              </w:numPr>
              <w:ind w:left="317" w:hanging="261"/>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Alat Tulis Kantor</w:t>
            </w:r>
          </w:p>
          <w:p w14:paraId="6F2C0CC2" w14:textId="77777777" w:rsidR="00427218" w:rsidRPr="0078288D" w:rsidRDefault="00427218" w:rsidP="00427218">
            <w:pPr>
              <w:pStyle w:val="BodyText2"/>
              <w:rPr>
                <w:rFonts w:ascii="Footlight MT Light" w:hAnsi="Footlight MT Light" w:cs="Arial"/>
                <w:color w:val="000000"/>
                <w:sz w:val="24"/>
                <w:szCs w:val="24"/>
                <w:lang w:val="id-ID"/>
              </w:rPr>
            </w:pPr>
          </w:p>
        </w:tc>
      </w:tr>
      <w:tr w:rsidR="00427218" w:rsidRPr="0078288D" w14:paraId="7513633C" w14:textId="77777777" w:rsidTr="00427218">
        <w:tc>
          <w:tcPr>
            <w:tcW w:w="2552" w:type="dxa"/>
          </w:tcPr>
          <w:p w14:paraId="786AB387" w14:textId="77777777" w:rsidR="00427218" w:rsidRPr="0078288D" w:rsidRDefault="00427218" w:rsidP="00427218">
            <w:pPr>
              <w:pStyle w:val="BodyText2"/>
              <w:ind w:left="460" w:right="6" w:hanging="460"/>
              <w:jc w:val="left"/>
              <w:rPr>
                <w:rFonts w:ascii="Footlight MT Light" w:hAnsi="Footlight MT Light" w:cs="Arial"/>
                <w:color w:val="000000"/>
                <w:sz w:val="24"/>
                <w:szCs w:val="24"/>
                <w:lang w:val="id-ID"/>
              </w:rPr>
            </w:pPr>
            <w:r w:rsidRPr="0078288D">
              <w:rPr>
                <w:rFonts w:ascii="Footlight MT Light" w:hAnsi="Footlight MT Light" w:cs="Arial"/>
                <w:b/>
                <w:color w:val="000000"/>
                <w:sz w:val="24"/>
                <w:szCs w:val="24"/>
                <w:lang w:val="id-ID"/>
              </w:rPr>
              <w:t>12.</w:t>
            </w:r>
            <w:r w:rsidRPr="0078288D">
              <w:rPr>
                <w:rFonts w:ascii="Footlight MT Light" w:hAnsi="Footlight MT Light" w:cs="Arial"/>
                <w:b/>
                <w:color w:val="000000"/>
                <w:sz w:val="24"/>
                <w:szCs w:val="24"/>
                <w:lang w:val="id-ID"/>
              </w:rPr>
              <w:tab/>
              <w:t>Jangka Waktu Penyelesaian Pekerjaan</w:t>
            </w:r>
          </w:p>
          <w:p w14:paraId="30763223" w14:textId="77777777" w:rsidR="00427218" w:rsidRPr="0078288D" w:rsidRDefault="00427218" w:rsidP="00427218">
            <w:pPr>
              <w:pStyle w:val="BodyText2"/>
              <w:ind w:left="460" w:right="6" w:hanging="460"/>
              <w:jc w:val="left"/>
              <w:rPr>
                <w:rFonts w:ascii="Footlight MT Light" w:hAnsi="Footlight MT Light" w:cs="Arial"/>
                <w:color w:val="000000"/>
                <w:sz w:val="24"/>
                <w:szCs w:val="24"/>
                <w:lang w:val="id-ID"/>
              </w:rPr>
            </w:pPr>
          </w:p>
        </w:tc>
        <w:tc>
          <w:tcPr>
            <w:tcW w:w="6237" w:type="dxa"/>
            <w:gridSpan w:val="2"/>
          </w:tcPr>
          <w:p w14:paraId="416E385D" w14:textId="77777777" w:rsidR="00427218" w:rsidRPr="0078288D" w:rsidRDefault="00427218" w:rsidP="00427218">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Jangka waktu pelaksanaan adalah </w:t>
            </w:r>
            <w:r w:rsidR="00C507EE">
              <w:rPr>
                <w:rFonts w:ascii="Footlight MT Light" w:hAnsi="Footlight MT Light" w:cs="Arial"/>
                <w:color w:val="000000"/>
                <w:sz w:val="24"/>
                <w:szCs w:val="24"/>
                <w:lang w:val="en-GB"/>
              </w:rPr>
              <w:t xml:space="preserve">selama </w:t>
            </w:r>
            <w:r w:rsidR="00611EB6">
              <w:rPr>
                <w:rFonts w:ascii="Footlight MT Light" w:hAnsi="Footlight MT Light" w:cs="Arial"/>
                <w:color w:val="000000"/>
                <w:sz w:val="24"/>
                <w:szCs w:val="24"/>
                <w:lang w:val="en-GB"/>
              </w:rPr>
              <w:fldChar w:fldCharType="begin"/>
            </w:r>
            <w:r w:rsidR="00611EB6">
              <w:rPr>
                <w:rFonts w:ascii="Footlight MT Light" w:hAnsi="Footlight MT Light" w:cs="Arial"/>
                <w:color w:val="000000"/>
                <w:sz w:val="24"/>
                <w:szCs w:val="24"/>
                <w:lang w:val="en-GB"/>
              </w:rPr>
              <w:instrText xml:space="preserve"> MERGEFIELD jk_wk_sls_pek </w:instrText>
            </w:r>
            <w:r w:rsidR="00611EB6">
              <w:rPr>
                <w:rFonts w:ascii="Footlight MT Light" w:hAnsi="Footlight MT Light" w:cs="Arial"/>
                <w:color w:val="000000"/>
                <w:sz w:val="24"/>
                <w:szCs w:val="24"/>
                <w:lang w:val="en-GB"/>
              </w:rPr>
              <w:fldChar w:fldCharType="separate"/>
            </w:r>
            <w:r w:rsidR="006B0B9B" w:rsidRPr="009B7C34">
              <w:rPr>
                <w:rFonts w:ascii="Footlight MT Light" w:hAnsi="Footlight MT Light" w:cs="Arial"/>
                <w:noProof/>
                <w:color w:val="000000"/>
                <w:sz w:val="24"/>
                <w:szCs w:val="24"/>
                <w:lang w:val="en-GB"/>
              </w:rPr>
              <w:t>1 tahun</w:t>
            </w:r>
            <w:r w:rsidR="00611EB6">
              <w:rPr>
                <w:rFonts w:ascii="Footlight MT Light" w:hAnsi="Footlight MT Light" w:cs="Arial"/>
                <w:color w:val="000000"/>
                <w:sz w:val="24"/>
                <w:szCs w:val="24"/>
                <w:lang w:val="en-GB"/>
              </w:rPr>
              <w:fldChar w:fldCharType="end"/>
            </w:r>
            <w:r w:rsidR="00604A74">
              <w:rPr>
                <w:rFonts w:ascii="Footlight MT Light" w:hAnsi="Footlight MT Light" w:cs="Arial"/>
                <w:color w:val="000000"/>
                <w:sz w:val="24"/>
                <w:szCs w:val="24"/>
                <w:lang w:val="id-ID"/>
              </w:rPr>
              <w:t xml:space="preserve"> </w:t>
            </w:r>
            <w:r w:rsidRPr="0078288D">
              <w:rPr>
                <w:rFonts w:ascii="Footlight MT Light" w:hAnsi="Footlight MT Light" w:cs="Arial"/>
                <w:color w:val="000000"/>
                <w:sz w:val="24"/>
                <w:szCs w:val="24"/>
                <w:lang w:val="id-ID"/>
              </w:rPr>
              <w:t xml:space="preserve">dengan target pelayanan sebanyak </w:t>
            </w:r>
            <w:r w:rsidR="002D21EC" w:rsidRPr="00604A74">
              <w:rPr>
                <w:rFonts w:ascii="Footlight MT Light" w:hAnsi="Footlight MT Light" w:cs="Arial"/>
                <w:b/>
                <w:color w:val="000000"/>
                <w:sz w:val="24"/>
                <w:szCs w:val="24"/>
                <w:lang w:val="id-ID"/>
              </w:rPr>
              <w:fldChar w:fldCharType="begin"/>
            </w:r>
            <w:r w:rsidR="00237FA6" w:rsidRPr="00604A74">
              <w:rPr>
                <w:rFonts w:ascii="Footlight MT Light" w:hAnsi="Footlight MT Light" w:cs="Arial"/>
                <w:b/>
                <w:color w:val="000000"/>
                <w:sz w:val="24"/>
                <w:szCs w:val="24"/>
                <w:lang w:val="id-ID"/>
              </w:rPr>
              <w:instrText xml:space="preserve"> MERGEFIELD trgt_layan </w:instrText>
            </w:r>
            <w:r w:rsidR="002D21EC" w:rsidRPr="00604A74">
              <w:rPr>
                <w:rFonts w:ascii="Footlight MT Light" w:hAnsi="Footlight MT Light" w:cs="Arial"/>
                <w:b/>
                <w:color w:val="000000"/>
                <w:sz w:val="24"/>
                <w:szCs w:val="24"/>
                <w:lang w:val="id-ID"/>
              </w:rPr>
              <w:fldChar w:fldCharType="separate"/>
            </w:r>
            <w:r w:rsidR="006B0B9B" w:rsidRPr="009B7C34">
              <w:rPr>
                <w:rFonts w:ascii="Footlight MT Light" w:hAnsi="Footlight MT Light" w:cs="Arial"/>
                <w:b/>
                <w:noProof/>
                <w:color w:val="000000"/>
                <w:sz w:val="24"/>
                <w:szCs w:val="24"/>
                <w:lang w:val="id-ID"/>
              </w:rPr>
              <w:t>200</w:t>
            </w:r>
            <w:r w:rsidR="002D21EC" w:rsidRPr="00604A74">
              <w:rPr>
                <w:rFonts w:ascii="Footlight MT Light" w:hAnsi="Footlight MT Light" w:cs="Arial"/>
                <w:b/>
                <w:color w:val="000000"/>
                <w:sz w:val="24"/>
                <w:szCs w:val="24"/>
                <w:lang w:val="id-ID"/>
              </w:rPr>
              <w:fldChar w:fldCharType="end"/>
            </w:r>
            <w:r w:rsidRPr="00604A74">
              <w:rPr>
                <w:rFonts w:ascii="Footlight MT Light" w:hAnsi="Footlight MT Light" w:cs="Arial"/>
                <w:b/>
                <w:color w:val="000000"/>
                <w:sz w:val="24"/>
                <w:szCs w:val="24"/>
                <w:lang w:val="id-ID"/>
              </w:rPr>
              <w:t xml:space="preserve"> </w:t>
            </w:r>
            <w:r w:rsidRPr="0078288D">
              <w:rPr>
                <w:rFonts w:ascii="Footlight MT Light" w:hAnsi="Footlight MT Light" w:cs="Arial"/>
                <w:color w:val="000000"/>
                <w:sz w:val="24"/>
                <w:szCs w:val="24"/>
                <w:lang w:val="id-ID"/>
              </w:rPr>
              <w:t>orang dilayani</w:t>
            </w:r>
          </w:p>
          <w:p w14:paraId="3C7524D9" w14:textId="77777777" w:rsidR="00427218" w:rsidRPr="0078288D" w:rsidRDefault="00427218" w:rsidP="00427218">
            <w:pPr>
              <w:pStyle w:val="BodyText2"/>
              <w:rPr>
                <w:rFonts w:ascii="Footlight MT Light" w:hAnsi="Footlight MT Light" w:cs="Arial"/>
                <w:color w:val="000000"/>
                <w:sz w:val="24"/>
                <w:szCs w:val="24"/>
                <w:lang w:val="id-ID"/>
              </w:rPr>
            </w:pPr>
          </w:p>
        </w:tc>
      </w:tr>
      <w:tr w:rsidR="00427218" w:rsidRPr="0078288D" w14:paraId="7E6AD31A" w14:textId="77777777" w:rsidTr="00427218">
        <w:tc>
          <w:tcPr>
            <w:tcW w:w="2552" w:type="dxa"/>
            <w:vMerge w:val="restart"/>
          </w:tcPr>
          <w:p w14:paraId="03D2DCCD"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17.</w:t>
            </w:r>
            <w:r w:rsidRPr="0078288D">
              <w:rPr>
                <w:rFonts w:ascii="Footlight MT Light" w:hAnsi="Footlight MT Light" w:cs="Arial"/>
                <w:b/>
                <w:color w:val="000000"/>
                <w:sz w:val="24"/>
                <w:szCs w:val="24"/>
                <w:lang w:val="id-ID"/>
              </w:rPr>
              <w:tab/>
              <w:t>Personil</w:t>
            </w:r>
          </w:p>
        </w:tc>
        <w:tc>
          <w:tcPr>
            <w:tcW w:w="1795" w:type="dxa"/>
            <w:tcBorders>
              <w:bottom w:val="single" w:sz="4" w:space="0" w:color="auto"/>
            </w:tcBorders>
            <w:shd w:val="clear" w:color="auto" w:fill="auto"/>
            <w:vAlign w:val="center"/>
          </w:tcPr>
          <w:p w14:paraId="4B6D5C72" w14:textId="77777777" w:rsidR="00427218" w:rsidRPr="0078288D" w:rsidRDefault="00427218" w:rsidP="00427218">
            <w:pPr>
              <w:pStyle w:val="BodyText2"/>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Posisi</w:t>
            </w:r>
          </w:p>
        </w:tc>
        <w:tc>
          <w:tcPr>
            <w:tcW w:w="4442" w:type="dxa"/>
            <w:tcBorders>
              <w:bottom w:val="single" w:sz="4" w:space="0" w:color="auto"/>
            </w:tcBorders>
            <w:shd w:val="clear" w:color="auto" w:fill="auto"/>
            <w:vAlign w:val="center"/>
          </w:tcPr>
          <w:p w14:paraId="3D804F31" w14:textId="77777777" w:rsidR="00427218" w:rsidRPr="0078288D" w:rsidRDefault="00427218" w:rsidP="00427218">
            <w:pPr>
              <w:pStyle w:val="BodyText2"/>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Kualifikasi</w:t>
            </w:r>
          </w:p>
        </w:tc>
      </w:tr>
      <w:tr w:rsidR="00427218" w:rsidRPr="0078288D" w14:paraId="0F12183F" w14:textId="77777777" w:rsidTr="00427218">
        <w:tc>
          <w:tcPr>
            <w:tcW w:w="2552" w:type="dxa"/>
            <w:vMerge/>
          </w:tcPr>
          <w:p w14:paraId="63319783"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p>
        </w:tc>
        <w:tc>
          <w:tcPr>
            <w:tcW w:w="1795" w:type="dxa"/>
            <w:tcBorders>
              <w:bottom w:val="single" w:sz="4" w:space="0" w:color="auto"/>
            </w:tcBorders>
            <w:shd w:val="clear" w:color="auto" w:fill="auto"/>
            <w:vAlign w:val="center"/>
          </w:tcPr>
          <w:p w14:paraId="008E5B3A" w14:textId="77777777" w:rsidR="00427218" w:rsidRPr="0078288D" w:rsidRDefault="00427218" w:rsidP="00427218">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Tim Leader</w:t>
            </w:r>
          </w:p>
        </w:tc>
        <w:tc>
          <w:tcPr>
            <w:tcW w:w="4442" w:type="dxa"/>
            <w:tcBorders>
              <w:bottom w:val="single" w:sz="4" w:space="0" w:color="auto"/>
            </w:tcBorders>
            <w:shd w:val="clear" w:color="auto" w:fill="auto"/>
            <w:vAlign w:val="center"/>
          </w:tcPr>
          <w:p w14:paraId="704E835A" w14:textId="77777777" w:rsidR="00427218" w:rsidRPr="0078288D" w:rsidRDefault="00427218" w:rsidP="00427218">
            <w:pPr>
              <w:pStyle w:val="BodyText2"/>
              <w:tabs>
                <w:tab w:val="right" w:leader="dot" w:pos="8789"/>
              </w:tabs>
              <w:spacing w:before="120" w:after="120"/>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Advokat/Pengacara, penga</w:t>
            </w:r>
            <w:r w:rsidR="00B359DB">
              <w:rPr>
                <w:rFonts w:ascii="Footlight MT Light" w:hAnsi="Footlight MT Light" w:cs="Arial"/>
                <w:color w:val="000000"/>
                <w:sz w:val="24"/>
                <w:szCs w:val="24"/>
                <w:lang w:val="id-ID"/>
              </w:rPr>
              <w:t xml:space="preserve">laman minimal </w:t>
            </w:r>
            <w:r w:rsidR="004F62B7">
              <w:rPr>
                <w:rFonts w:ascii="Footlight MT Light" w:hAnsi="Footlight MT Light" w:cs="Arial"/>
                <w:color w:val="000000"/>
                <w:sz w:val="24"/>
                <w:szCs w:val="24"/>
              </w:rPr>
              <w:t>3</w:t>
            </w:r>
            <w:r w:rsidRPr="0078288D">
              <w:rPr>
                <w:rFonts w:ascii="Footlight MT Light" w:hAnsi="Footlight MT Light" w:cs="Arial"/>
                <w:color w:val="000000"/>
                <w:sz w:val="24"/>
                <w:szCs w:val="24"/>
                <w:lang w:val="id-ID"/>
              </w:rPr>
              <w:t xml:space="preserve"> tahun</w:t>
            </w:r>
          </w:p>
        </w:tc>
      </w:tr>
      <w:tr w:rsidR="00427218" w:rsidRPr="0078288D" w14:paraId="337D724E" w14:textId="77777777" w:rsidTr="00427218">
        <w:tc>
          <w:tcPr>
            <w:tcW w:w="2552" w:type="dxa"/>
            <w:vMerge/>
          </w:tcPr>
          <w:p w14:paraId="4438F457"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p>
        </w:tc>
        <w:tc>
          <w:tcPr>
            <w:tcW w:w="1795" w:type="dxa"/>
            <w:tcBorders>
              <w:top w:val="single" w:sz="4" w:space="0" w:color="auto"/>
            </w:tcBorders>
            <w:shd w:val="clear" w:color="auto" w:fill="auto"/>
            <w:vAlign w:val="center"/>
          </w:tcPr>
          <w:p w14:paraId="58028412" w14:textId="77777777" w:rsidR="00427218" w:rsidRPr="0078288D" w:rsidRDefault="00427218" w:rsidP="00427218">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Staf/Anggota</w:t>
            </w:r>
          </w:p>
        </w:tc>
        <w:tc>
          <w:tcPr>
            <w:tcW w:w="4442" w:type="dxa"/>
            <w:tcBorders>
              <w:top w:val="single" w:sz="4" w:space="0" w:color="auto"/>
            </w:tcBorders>
            <w:shd w:val="clear" w:color="auto" w:fill="auto"/>
            <w:vAlign w:val="center"/>
          </w:tcPr>
          <w:p w14:paraId="739197E7" w14:textId="77777777" w:rsidR="00427218" w:rsidRPr="0078288D" w:rsidRDefault="00427218" w:rsidP="00427218">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Minimal berpendidikan Sarjana Hukum atau Sarjana Syariah</w:t>
            </w:r>
          </w:p>
        </w:tc>
      </w:tr>
      <w:tr w:rsidR="00427218" w:rsidRPr="0078288D" w14:paraId="65B8DB2B" w14:textId="77777777" w:rsidTr="00427218">
        <w:tc>
          <w:tcPr>
            <w:tcW w:w="2552" w:type="dxa"/>
          </w:tcPr>
          <w:p w14:paraId="6E96D7B3"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p>
        </w:tc>
        <w:tc>
          <w:tcPr>
            <w:tcW w:w="1795" w:type="dxa"/>
            <w:tcBorders>
              <w:bottom w:val="single" w:sz="4" w:space="0" w:color="auto"/>
            </w:tcBorders>
            <w:shd w:val="clear" w:color="auto" w:fill="auto"/>
            <w:vAlign w:val="center"/>
          </w:tcPr>
          <w:p w14:paraId="2BDDE52A" w14:textId="77777777" w:rsidR="00427218" w:rsidRPr="0078288D" w:rsidRDefault="00427218" w:rsidP="00427218">
            <w:pPr>
              <w:pStyle w:val="BodyText2"/>
              <w:rPr>
                <w:rFonts w:ascii="Footlight MT Light" w:hAnsi="Footlight MT Light" w:cs="Arial"/>
                <w:color w:val="000000"/>
                <w:sz w:val="24"/>
                <w:szCs w:val="24"/>
                <w:lang w:val="id-ID"/>
              </w:rPr>
            </w:pPr>
          </w:p>
        </w:tc>
        <w:tc>
          <w:tcPr>
            <w:tcW w:w="4442" w:type="dxa"/>
            <w:tcBorders>
              <w:bottom w:val="single" w:sz="4" w:space="0" w:color="auto"/>
            </w:tcBorders>
            <w:shd w:val="clear" w:color="auto" w:fill="auto"/>
            <w:vAlign w:val="center"/>
          </w:tcPr>
          <w:p w14:paraId="7AAD4EE7" w14:textId="77777777" w:rsidR="00427218" w:rsidRPr="0078288D" w:rsidRDefault="00427218" w:rsidP="00427218">
            <w:pPr>
              <w:pStyle w:val="BodyText2"/>
              <w:rPr>
                <w:rFonts w:ascii="Footlight MT Light" w:hAnsi="Footlight MT Light" w:cs="Arial"/>
                <w:color w:val="000000"/>
                <w:sz w:val="24"/>
                <w:szCs w:val="24"/>
                <w:lang w:val="id-ID"/>
              </w:rPr>
            </w:pPr>
          </w:p>
        </w:tc>
      </w:tr>
      <w:tr w:rsidR="00427218" w:rsidRPr="0078288D" w14:paraId="0D57B89E" w14:textId="77777777" w:rsidTr="00427218">
        <w:tc>
          <w:tcPr>
            <w:tcW w:w="2552" w:type="dxa"/>
          </w:tcPr>
          <w:p w14:paraId="7FBCE625" w14:textId="77777777" w:rsidR="00427218" w:rsidRPr="0078288D" w:rsidRDefault="00427218" w:rsidP="0078288D">
            <w:pPr>
              <w:pStyle w:val="BodyText2"/>
              <w:ind w:left="460" w:right="6" w:hanging="460"/>
              <w:jc w:val="left"/>
              <w:rPr>
                <w:rFonts w:ascii="Footlight MT Light" w:hAnsi="Footlight MT Light" w:cs="Arial"/>
                <w:color w:val="000000"/>
                <w:sz w:val="24"/>
                <w:szCs w:val="24"/>
                <w:lang w:val="id-ID"/>
              </w:rPr>
            </w:pPr>
            <w:r w:rsidRPr="0078288D">
              <w:rPr>
                <w:rFonts w:ascii="Footlight MT Light" w:hAnsi="Footlight MT Light" w:cs="Arial"/>
                <w:b/>
                <w:color w:val="000000"/>
                <w:sz w:val="24"/>
                <w:szCs w:val="24"/>
                <w:lang w:val="id-ID"/>
              </w:rPr>
              <w:t>18.</w:t>
            </w:r>
            <w:r w:rsidRPr="0078288D">
              <w:rPr>
                <w:rFonts w:ascii="Footlight MT Light" w:hAnsi="Footlight MT Light" w:cs="Arial"/>
                <w:b/>
                <w:color w:val="000000"/>
                <w:sz w:val="24"/>
                <w:szCs w:val="24"/>
                <w:lang w:val="id-ID"/>
              </w:rPr>
              <w:tab/>
              <w:t>Jadwal Tahapan Pelaksanaan Pekerjaan</w:t>
            </w:r>
          </w:p>
        </w:tc>
        <w:tc>
          <w:tcPr>
            <w:tcW w:w="6237" w:type="dxa"/>
            <w:gridSpan w:val="2"/>
            <w:tcBorders>
              <w:top w:val="single" w:sz="4" w:space="0" w:color="auto"/>
            </w:tcBorders>
            <w:shd w:val="clear" w:color="auto" w:fill="auto"/>
          </w:tcPr>
          <w:p w14:paraId="0CD61E5E" w14:textId="77777777" w:rsidR="00427218" w:rsidRPr="0078288D" w:rsidRDefault="00427218" w:rsidP="002D73BA">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Ditentukan kemudian oleh Ketua </w:t>
            </w:r>
            <w:r w:rsidR="002D21EC" w:rsidRPr="0078288D">
              <w:rPr>
                <w:rFonts w:ascii="Footlight MT Light" w:hAnsi="Footlight MT Light" w:cs="Arial"/>
                <w:color w:val="000000"/>
                <w:sz w:val="24"/>
                <w:szCs w:val="24"/>
                <w:lang w:val="id-ID"/>
              </w:rPr>
              <w:fldChar w:fldCharType="begin"/>
            </w:r>
            <w:r w:rsidR="002D73BA" w:rsidRPr="0078288D">
              <w:rPr>
                <w:rFonts w:ascii="Footlight MT Light" w:hAnsi="Footlight MT Light" w:cs="Arial"/>
                <w:color w:val="000000"/>
                <w:sz w:val="24"/>
                <w:szCs w:val="24"/>
                <w:lang w:val="id-ID"/>
              </w:rPr>
              <w:instrText xml:space="preserve"> MERGEFIELD satker </w:instrText>
            </w:r>
            <w:r w:rsidR="002D21EC" w:rsidRPr="0078288D">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Pengadilan Agama Kajen</w:t>
            </w:r>
            <w:r w:rsidR="002D21EC" w:rsidRPr="0078288D">
              <w:rPr>
                <w:rFonts w:ascii="Footlight MT Light" w:hAnsi="Footlight MT Light" w:cs="Arial"/>
                <w:color w:val="000000"/>
                <w:sz w:val="24"/>
                <w:szCs w:val="24"/>
                <w:lang w:val="id-ID"/>
              </w:rPr>
              <w:fldChar w:fldCharType="end"/>
            </w:r>
          </w:p>
        </w:tc>
      </w:tr>
      <w:tr w:rsidR="00427218" w:rsidRPr="0078288D" w14:paraId="65B83460" w14:textId="77777777" w:rsidTr="00427218">
        <w:trPr>
          <w:trHeight w:val="246"/>
        </w:trPr>
        <w:tc>
          <w:tcPr>
            <w:tcW w:w="8789" w:type="dxa"/>
            <w:gridSpan w:val="3"/>
            <w:tcBorders>
              <w:bottom w:val="single" w:sz="4" w:space="0" w:color="auto"/>
            </w:tcBorders>
          </w:tcPr>
          <w:p w14:paraId="79524F46" w14:textId="77777777" w:rsidR="00427218" w:rsidRPr="0078288D" w:rsidRDefault="00427218" w:rsidP="00427218">
            <w:pPr>
              <w:ind w:left="460" w:right="6" w:hanging="460"/>
              <w:jc w:val="center"/>
              <w:rPr>
                <w:rFonts w:ascii="Footlight MT Light" w:hAnsi="Footlight MT Light" w:cs="Arial"/>
                <w:b/>
                <w:color w:val="000000"/>
                <w:sz w:val="24"/>
                <w:szCs w:val="24"/>
              </w:rPr>
            </w:pPr>
            <w:r w:rsidRPr="0078288D">
              <w:rPr>
                <w:rFonts w:ascii="Footlight MT Light" w:hAnsi="Footlight MT Light" w:cs="Arial"/>
                <w:b/>
                <w:color w:val="000000"/>
                <w:sz w:val="24"/>
                <w:szCs w:val="24"/>
              </w:rPr>
              <w:t>Laporan</w:t>
            </w:r>
          </w:p>
        </w:tc>
      </w:tr>
      <w:tr w:rsidR="00427218" w:rsidRPr="0078288D" w14:paraId="4CBF82C9" w14:textId="77777777" w:rsidTr="00427218">
        <w:tc>
          <w:tcPr>
            <w:tcW w:w="2552" w:type="dxa"/>
            <w:tcBorders>
              <w:top w:val="single" w:sz="4" w:space="0" w:color="auto"/>
            </w:tcBorders>
          </w:tcPr>
          <w:p w14:paraId="66BE4221"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19.</w:t>
            </w:r>
            <w:r w:rsidRPr="0078288D">
              <w:rPr>
                <w:rFonts w:ascii="Footlight MT Light" w:hAnsi="Footlight MT Light" w:cs="Arial"/>
                <w:b/>
                <w:color w:val="000000"/>
                <w:sz w:val="24"/>
                <w:szCs w:val="24"/>
                <w:lang w:val="id-ID"/>
              </w:rPr>
              <w:tab/>
              <w:t>Laporan Pendahuluan</w:t>
            </w:r>
          </w:p>
        </w:tc>
        <w:tc>
          <w:tcPr>
            <w:tcW w:w="6237" w:type="dxa"/>
            <w:gridSpan w:val="2"/>
            <w:tcBorders>
              <w:top w:val="single" w:sz="4" w:space="0" w:color="auto"/>
            </w:tcBorders>
          </w:tcPr>
          <w:p w14:paraId="2BFBE479" w14:textId="77777777" w:rsidR="00427218" w:rsidRPr="0078288D" w:rsidRDefault="00427218" w:rsidP="00427218">
            <w:pPr>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Laporan Pendahuluan memuat : </w:t>
            </w:r>
          </w:p>
          <w:p w14:paraId="7978D2CA" w14:textId="77777777" w:rsidR="00427218" w:rsidRPr="0078288D" w:rsidRDefault="00427218" w:rsidP="0061003A">
            <w:pPr>
              <w:pStyle w:val="ListParagraph"/>
              <w:numPr>
                <w:ilvl w:val="2"/>
                <w:numId w:val="109"/>
              </w:numPr>
              <w:tabs>
                <w:tab w:val="clear" w:pos="2160"/>
              </w:tabs>
              <w:ind w:left="317" w:hanging="283"/>
              <w:rPr>
                <w:rFonts w:ascii="Footlight MT Light" w:hAnsi="Footlight MT Light" w:cs="Arial"/>
                <w:color w:val="000000"/>
                <w:lang w:val="id-ID"/>
              </w:rPr>
            </w:pPr>
            <w:r w:rsidRPr="0078288D">
              <w:rPr>
                <w:rFonts w:ascii="Footlight MT Light" w:hAnsi="Footlight MT Light" w:cs="Arial"/>
                <w:color w:val="000000"/>
                <w:lang w:val="id-ID"/>
              </w:rPr>
              <w:t>Rencana Jadwal Pelaksanaan Layanan Posbakum</w:t>
            </w:r>
          </w:p>
          <w:p w14:paraId="2B3B919C" w14:textId="77777777" w:rsidR="00427218" w:rsidRPr="0078288D" w:rsidRDefault="00427218" w:rsidP="0061003A">
            <w:pPr>
              <w:pStyle w:val="ListParagraph"/>
              <w:numPr>
                <w:ilvl w:val="2"/>
                <w:numId w:val="109"/>
              </w:numPr>
              <w:tabs>
                <w:tab w:val="clear" w:pos="2160"/>
              </w:tabs>
              <w:ind w:left="317" w:hanging="283"/>
              <w:rPr>
                <w:rFonts w:ascii="Footlight MT Light" w:hAnsi="Footlight MT Light" w:cs="Arial"/>
                <w:color w:val="000000"/>
                <w:lang w:val="id-ID"/>
              </w:rPr>
            </w:pPr>
            <w:r w:rsidRPr="0078288D">
              <w:rPr>
                <w:rFonts w:ascii="Footlight MT Light" w:hAnsi="Footlight MT Light" w:cs="Arial"/>
                <w:color w:val="000000"/>
                <w:lang w:val="id-ID"/>
              </w:rPr>
              <w:t>Rencana penugasan personil</w:t>
            </w:r>
          </w:p>
          <w:p w14:paraId="274DDBD3" w14:textId="77777777" w:rsidR="00427218" w:rsidRPr="0078288D" w:rsidRDefault="00427218" w:rsidP="0061003A">
            <w:pPr>
              <w:pStyle w:val="ListParagraph"/>
              <w:numPr>
                <w:ilvl w:val="2"/>
                <w:numId w:val="109"/>
              </w:numPr>
              <w:tabs>
                <w:tab w:val="clear" w:pos="2160"/>
              </w:tabs>
              <w:ind w:left="317" w:hanging="283"/>
              <w:rPr>
                <w:rFonts w:ascii="Footlight MT Light" w:hAnsi="Footlight MT Light" w:cs="Arial"/>
                <w:color w:val="000000"/>
                <w:lang w:val="id-ID"/>
              </w:rPr>
            </w:pPr>
            <w:r w:rsidRPr="0078288D">
              <w:rPr>
                <w:rFonts w:ascii="Footlight MT Light" w:hAnsi="Footlight MT Light" w:cs="Arial"/>
                <w:color w:val="000000"/>
                <w:lang w:val="id-ID"/>
              </w:rPr>
              <w:t>Rencana Jadwal Penyerahan Laporan Bulanan dan Laporan Akhir</w:t>
            </w:r>
          </w:p>
          <w:p w14:paraId="70F6F26F" w14:textId="77777777" w:rsidR="00427218" w:rsidRPr="0078288D" w:rsidRDefault="00427218" w:rsidP="00F30E4C">
            <w:pPr>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Laporan harus diserahkan selambat-lambatnya: 3 (tiga) hari kerja sejak SPMK diterbitkan </w:t>
            </w:r>
          </w:p>
        </w:tc>
      </w:tr>
      <w:tr w:rsidR="00427218" w:rsidRPr="0078288D" w14:paraId="7EF3A7F3" w14:textId="77777777" w:rsidTr="00427218">
        <w:tc>
          <w:tcPr>
            <w:tcW w:w="8789" w:type="dxa"/>
            <w:gridSpan w:val="3"/>
            <w:tcBorders>
              <w:bottom w:val="single" w:sz="4" w:space="0" w:color="auto"/>
            </w:tcBorders>
          </w:tcPr>
          <w:p w14:paraId="6A09399A" w14:textId="77777777" w:rsidR="00427218" w:rsidRPr="0078288D" w:rsidRDefault="00427218" w:rsidP="00427218">
            <w:pPr>
              <w:jc w:val="center"/>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lastRenderedPageBreak/>
              <w:t>Syarat-syarat Pengajuan Pembayaran</w:t>
            </w:r>
          </w:p>
        </w:tc>
      </w:tr>
      <w:tr w:rsidR="00427218" w:rsidRPr="0078288D" w14:paraId="4FCD62CD" w14:textId="77777777" w:rsidTr="00427218">
        <w:trPr>
          <w:trHeight w:val="1019"/>
        </w:trPr>
        <w:tc>
          <w:tcPr>
            <w:tcW w:w="2552" w:type="dxa"/>
            <w:tcBorders>
              <w:top w:val="single" w:sz="4" w:space="0" w:color="auto"/>
              <w:bottom w:val="single" w:sz="4" w:space="0" w:color="auto"/>
            </w:tcBorders>
          </w:tcPr>
          <w:p w14:paraId="647F21C4"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20.   Pembayaran Atas Prestasi Pekerjaan</w:t>
            </w:r>
          </w:p>
        </w:tc>
        <w:tc>
          <w:tcPr>
            <w:tcW w:w="6237" w:type="dxa"/>
            <w:gridSpan w:val="2"/>
            <w:tcBorders>
              <w:top w:val="single" w:sz="4" w:space="0" w:color="auto"/>
              <w:bottom w:val="single" w:sz="4" w:space="0" w:color="auto"/>
            </w:tcBorders>
          </w:tcPr>
          <w:p w14:paraId="7C3F4C38" w14:textId="77777777" w:rsidR="00427218" w:rsidRPr="0078288D" w:rsidRDefault="00427218" w:rsidP="00427218">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Persyarataran yang harus dipenuhi :</w:t>
            </w:r>
          </w:p>
          <w:p w14:paraId="235BEF64" w14:textId="77777777" w:rsidR="00427218" w:rsidRPr="0078288D" w:rsidRDefault="00427218" w:rsidP="00427218">
            <w:pPr>
              <w:pStyle w:val="BodyText2"/>
              <w:numPr>
                <w:ilvl w:val="5"/>
                <w:numId w:val="47"/>
              </w:numPr>
              <w:ind w:left="317" w:hanging="283"/>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Jumlah jam layanan yang harus dilaksanakan sesuai dengan output DIPA yaitu sejumlah </w:t>
            </w:r>
            <w:r w:rsidR="002D21EC" w:rsidRPr="0078288D">
              <w:rPr>
                <w:rFonts w:ascii="Footlight MT Light" w:hAnsi="Footlight MT Light" w:cs="Arial"/>
                <w:color w:val="000000"/>
                <w:sz w:val="24"/>
                <w:szCs w:val="24"/>
                <w:lang w:val="id-ID"/>
              </w:rPr>
              <w:fldChar w:fldCharType="begin"/>
            </w:r>
            <w:r w:rsidRPr="0078288D">
              <w:rPr>
                <w:rFonts w:ascii="Footlight MT Light" w:hAnsi="Footlight MT Light" w:cs="Arial"/>
                <w:color w:val="000000"/>
                <w:sz w:val="24"/>
                <w:szCs w:val="24"/>
                <w:lang w:val="id-ID"/>
              </w:rPr>
              <w:instrText xml:space="preserve"> MERGEFIELD jm_layan </w:instrText>
            </w:r>
            <w:r w:rsidR="002D21EC" w:rsidRPr="0078288D">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600</w:t>
            </w:r>
            <w:r w:rsidR="002D21EC" w:rsidRPr="0078288D">
              <w:rPr>
                <w:rFonts w:ascii="Footlight MT Light" w:hAnsi="Footlight MT Light" w:cs="Arial"/>
                <w:color w:val="000000"/>
                <w:sz w:val="24"/>
                <w:szCs w:val="24"/>
                <w:lang w:val="id-ID"/>
              </w:rPr>
              <w:fldChar w:fldCharType="end"/>
            </w:r>
            <w:r w:rsidRPr="0078288D">
              <w:rPr>
                <w:rFonts w:ascii="Footlight MT Light" w:hAnsi="Footlight MT Light" w:cs="Arial"/>
                <w:color w:val="000000"/>
                <w:sz w:val="24"/>
                <w:szCs w:val="24"/>
                <w:lang w:val="id-ID"/>
              </w:rPr>
              <w:t xml:space="preserve"> jam layanan dengan jumlah layanan harian</w:t>
            </w:r>
            <w:r w:rsidR="00DE39E5">
              <w:rPr>
                <w:rFonts w:ascii="Footlight MT Light" w:hAnsi="Footlight MT Light" w:cs="Arial"/>
                <w:color w:val="000000"/>
                <w:sz w:val="24"/>
                <w:szCs w:val="24"/>
                <w:lang w:val="id-ID"/>
              </w:rPr>
              <w:t xml:space="preserve"> minimal</w:t>
            </w:r>
            <w:r w:rsidRPr="0078288D">
              <w:rPr>
                <w:rFonts w:ascii="Footlight MT Light" w:hAnsi="Footlight MT Light" w:cs="Arial"/>
                <w:color w:val="000000"/>
                <w:sz w:val="24"/>
                <w:szCs w:val="24"/>
                <w:lang w:val="id-ID"/>
              </w:rPr>
              <w:t xml:space="preserve"> sebesar </w:t>
            </w:r>
            <w:r w:rsidR="003C4743">
              <w:rPr>
                <w:rFonts w:ascii="Footlight MT Light" w:hAnsi="Footlight MT Light" w:cs="Arial"/>
                <w:color w:val="000000"/>
                <w:sz w:val="24"/>
                <w:szCs w:val="24"/>
                <w:lang w:val="id-ID"/>
              </w:rPr>
              <w:t>3</w:t>
            </w:r>
            <w:r w:rsidRPr="0078288D">
              <w:rPr>
                <w:rFonts w:ascii="Footlight MT Light" w:hAnsi="Footlight MT Light" w:cs="Arial"/>
                <w:color w:val="000000"/>
                <w:sz w:val="24"/>
                <w:szCs w:val="24"/>
                <w:lang w:val="id-ID"/>
              </w:rPr>
              <w:t xml:space="preserve"> jam layanan</w:t>
            </w:r>
          </w:p>
          <w:p w14:paraId="18FB8A4D" w14:textId="77777777" w:rsidR="00427218" w:rsidRPr="0078288D" w:rsidRDefault="00427218" w:rsidP="00427218">
            <w:pPr>
              <w:pStyle w:val="BodyText2"/>
              <w:numPr>
                <w:ilvl w:val="5"/>
                <w:numId w:val="47"/>
              </w:numPr>
              <w:ind w:left="317" w:hanging="283"/>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Jumlah orang yang dilayani sesuai dengan target yang ditentukan oleh Ketua Pengadilan dibuktikan dengan jumlah pelayanan yang tercatat di Buku Register Pelayanan Posbakum yaitu sejumah </w:t>
            </w:r>
            <w:r w:rsidR="002D21EC" w:rsidRPr="0078288D">
              <w:rPr>
                <w:rFonts w:ascii="Footlight MT Light" w:hAnsi="Footlight MT Light" w:cs="Arial"/>
                <w:color w:val="000000"/>
                <w:sz w:val="24"/>
                <w:szCs w:val="24"/>
                <w:lang w:val="id-ID"/>
              </w:rPr>
              <w:fldChar w:fldCharType="begin"/>
            </w:r>
            <w:r w:rsidRPr="0078288D">
              <w:rPr>
                <w:rFonts w:ascii="Footlight MT Light" w:hAnsi="Footlight MT Light" w:cs="Arial"/>
                <w:color w:val="000000"/>
                <w:sz w:val="24"/>
                <w:szCs w:val="24"/>
                <w:lang w:val="id-ID"/>
              </w:rPr>
              <w:instrText xml:space="preserve"> MERGEFIELD trgt_layan </w:instrText>
            </w:r>
            <w:r w:rsidR="002D21EC" w:rsidRPr="0078288D">
              <w:rPr>
                <w:rFonts w:ascii="Footlight MT Light" w:hAnsi="Footlight MT Light" w:cs="Arial"/>
                <w:color w:val="000000"/>
                <w:sz w:val="24"/>
                <w:szCs w:val="24"/>
                <w:lang w:val="id-ID"/>
              </w:rPr>
              <w:fldChar w:fldCharType="separate"/>
            </w:r>
            <w:r w:rsidR="006B0B9B" w:rsidRPr="009B7C34">
              <w:rPr>
                <w:rFonts w:ascii="Footlight MT Light" w:hAnsi="Footlight MT Light" w:cs="Arial"/>
                <w:noProof/>
                <w:color w:val="000000"/>
                <w:sz w:val="24"/>
                <w:szCs w:val="24"/>
                <w:lang w:val="id-ID"/>
              </w:rPr>
              <w:t>200</w:t>
            </w:r>
            <w:r w:rsidR="002D21EC" w:rsidRPr="0078288D">
              <w:rPr>
                <w:rFonts w:ascii="Footlight MT Light" w:hAnsi="Footlight MT Light" w:cs="Arial"/>
                <w:color w:val="000000"/>
                <w:sz w:val="24"/>
                <w:szCs w:val="24"/>
                <w:lang w:val="id-ID"/>
              </w:rPr>
              <w:fldChar w:fldCharType="end"/>
            </w:r>
            <w:r w:rsidRPr="0078288D">
              <w:rPr>
                <w:rFonts w:ascii="Footlight MT Light" w:hAnsi="Footlight MT Light" w:cs="Arial"/>
                <w:color w:val="000000"/>
                <w:sz w:val="24"/>
                <w:szCs w:val="24"/>
                <w:lang w:val="id-ID"/>
              </w:rPr>
              <w:t xml:space="preserve"> orang dilayani</w:t>
            </w:r>
          </w:p>
          <w:p w14:paraId="04F55D94" w14:textId="77777777" w:rsidR="00427218" w:rsidRPr="0078288D" w:rsidRDefault="00427218" w:rsidP="00F30E4C">
            <w:pPr>
              <w:pStyle w:val="BodyText2"/>
              <w:ind w:left="34"/>
              <w:rPr>
                <w:rFonts w:ascii="Footlight MT Light" w:hAnsi="Footlight MT Light" w:cs="Arial"/>
                <w:color w:val="000000"/>
                <w:sz w:val="24"/>
                <w:szCs w:val="24"/>
                <w:lang w:val="id-ID"/>
              </w:rPr>
            </w:pPr>
          </w:p>
          <w:p w14:paraId="5413B3AE" w14:textId="77777777" w:rsidR="00427218" w:rsidRPr="0078288D" w:rsidRDefault="00427218" w:rsidP="00427218">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 xml:space="preserve"> Syarat pengajuan pembayaran :</w:t>
            </w:r>
          </w:p>
          <w:p w14:paraId="12E10DE7" w14:textId="77777777" w:rsidR="004F62B7" w:rsidRDefault="004F62B7" w:rsidP="004F62B7">
            <w:pPr>
              <w:pStyle w:val="BodyText2"/>
              <w:numPr>
                <w:ilvl w:val="3"/>
                <w:numId w:val="48"/>
              </w:numPr>
              <w:ind w:left="459" w:hanging="403"/>
              <w:rPr>
                <w:rFonts w:ascii="Arial" w:hAnsi="Arial" w:cs="Arial"/>
                <w:color w:val="000000"/>
                <w:sz w:val="22"/>
                <w:szCs w:val="22"/>
                <w:lang w:val="id-ID"/>
              </w:rPr>
            </w:pPr>
            <w:r>
              <w:rPr>
                <w:rFonts w:ascii="Arial" w:hAnsi="Arial" w:cs="Arial"/>
                <w:color w:val="000000"/>
                <w:sz w:val="22"/>
                <w:szCs w:val="22"/>
                <w:lang w:val="id-ID"/>
              </w:rPr>
              <w:t>Pembayaran Termin I dapat diajukan jika Petugas Posbakum telah melaksanakan minimal 20% jam layanan yang dibuktikan dengan absensi dari Petugas Posbakum dan telah melaksanakan minimal 20% dari target pelayanan</w:t>
            </w:r>
            <w:r>
              <w:rPr>
                <w:rFonts w:ascii="Arial" w:hAnsi="Arial" w:cs="Arial"/>
                <w:color w:val="000000"/>
                <w:sz w:val="22"/>
                <w:szCs w:val="22"/>
                <w:lang w:val="en-AU"/>
              </w:rPr>
              <w:t>.</w:t>
            </w:r>
            <w:r>
              <w:rPr>
                <w:rFonts w:ascii="Arial" w:hAnsi="Arial" w:cs="Arial"/>
                <w:color w:val="000000"/>
                <w:sz w:val="22"/>
                <w:szCs w:val="22"/>
                <w:lang w:val="id-ID"/>
              </w:rPr>
              <w:t xml:space="preserve"> Pengajuan pembayaran atas prestasi kerja hanya dapat dilakukan jika kedua syarat telah terpenuhi</w:t>
            </w:r>
          </w:p>
          <w:p w14:paraId="5EDF1BC7" w14:textId="77777777" w:rsidR="004F62B7" w:rsidRDefault="004F62B7" w:rsidP="004F62B7">
            <w:pPr>
              <w:pStyle w:val="BodyText2"/>
              <w:numPr>
                <w:ilvl w:val="3"/>
                <w:numId w:val="48"/>
              </w:numPr>
              <w:ind w:left="459" w:hanging="403"/>
              <w:rPr>
                <w:rFonts w:ascii="Arial" w:hAnsi="Arial" w:cs="Arial"/>
                <w:color w:val="000000"/>
                <w:sz w:val="22"/>
                <w:szCs w:val="22"/>
                <w:lang w:val="id-ID"/>
              </w:rPr>
            </w:pPr>
            <w:r>
              <w:rPr>
                <w:rFonts w:ascii="Arial" w:hAnsi="Arial" w:cs="Arial"/>
                <w:color w:val="000000"/>
                <w:sz w:val="22"/>
                <w:szCs w:val="22"/>
                <w:lang w:val="id-ID"/>
              </w:rPr>
              <w:t xml:space="preserve">Pembayaran Termin </w:t>
            </w:r>
            <w:r>
              <w:rPr>
                <w:rFonts w:ascii="Arial" w:hAnsi="Arial" w:cs="Arial"/>
                <w:color w:val="000000"/>
                <w:sz w:val="22"/>
                <w:szCs w:val="22"/>
              </w:rPr>
              <w:t>I</w:t>
            </w:r>
            <w:r>
              <w:rPr>
                <w:rFonts w:ascii="Arial" w:hAnsi="Arial" w:cs="Arial"/>
                <w:color w:val="000000"/>
                <w:sz w:val="22"/>
                <w:szCs w:val="22"/>
                <w:lang w:val="id-ID"/>
              </w:rPr>
              <w:t>I dapat diajukan jika Petugas Posbakum telah melaksanakan minimal 40% jam layanan yang dibuktikan dengan absensi dari Petugas Posbakum dan telah melaksanakan minimal 40% dari target pelayanan. Pengajuan pembayaran atas prestasi kerja hanya dapat dilakukan jika kedua syarat telah terpenuhi</w:t>
            </w:r>
          </w:p>
          <w:p w14:paraId="3039785C" w14:textId="77777777" w:rsidR="004F62B7" w:rsidRDefault="004F62B7" w:rsidP="004F62B7">
            <w:pPr>
              <w:pStyle w:val="BodyText2"/>
              <w:numPr>
                <w:ilvl w:val="3"/>
                <w:numId w:val="48"/>
              </w:numPr>
              <w:ind w:left="459" w:hanging="403"/>
              <w:rPr>
                <w:rFonts w:ascii="Arial" w:hAnsi="Arial" w:cs="Arial"/>
                <w:color w:val="000000"/>
                <w:sz w:val="22"/>
                <w:szCs w:val="22"/>
                <w:lang w:val="id-ID"/>
              </w:rPr>
            </w:pPr>
            <w:r>
              <w:rPr>
                <w:rFonts w:ascii="Arial" w:hAnsi="Arial" w:cs="Arial"/>
                <w:color w:val="000000"/>
                <w:sz w:val="22"/>
                <w:szCs w:val="22"/>
                <w:lang w:val="id-ID"/>
              </w:rPr>
              <w:t xml:space="preserve">Pembayaran Termin </w:t>
            </w:r>
            <w:r>
              <w:rPr>
                <w:rFonts w:ascii="Arial" w:hAnsi="Arial" w:cs="Arial"/>
                <w:color w:val="000000"/>
                <w:sz w:val="22"/>
                <w:szCs w:val="22"/>
              </w:rPr>
              <w:t>II</w:t>
            </w:r>
            <w:r>
              <w:rPr>
                <w:rFonts w:ascii="Arial" w:hAnsi="Arial" w:cs="Arial"/>
                <w:color w:val="000000"/>
                <w:sz w:val="22"/>
                <w:szCs w:val="22"/>
                <w:lang w:val="id-ID"/>
              </w:rPr>
              <w:t>I dapat diajukan jika Petugas Posbakum telah melaksanakan minimal 60% jam layanan yang dibuktikan dengan absensi dari Petugas Posbakum dan telah melaksanakan minimal 60% dari target pelayanan. Pengajuan pembayaran atas prestasi kerja hanya dapat dilakukan jika kedua syarat telah terpenuhi</w:t>
            </w:r>
          </w:p>
          <w:p w14:paraId="27CB3DCF" w14:textId="77777777" w:rsidR="004F62B7" w:rsidRDefault="004F62B7" w:rsidP="004F62B7">
            <w:pPr>
              <w:pStyle w:val="BodyText2"/>
              <w:numPr>
                <w:ilvl w:val="3"/>
                <w:numId w:val="48"/>
              </w:numPr>
              <w:ind w:left="459" w:hanging="403"/>
              <w:rPr>
                <w:rFonts w:ascii="Arial" w:hAnsi="Arial" w:cs="Arial"/>
                <w:color w:val="000000"/>
                <w:sz w:val="22"/>
                <w:szCs w:val="22"/>
                <w:lang w:val="id-ID"/>
              </w:rPr>
            </w:pPr>
            <w:r>
              <w:rPr>
                <w:rFonts w:ascii="Arial" w:hAnsi="Arial" w:cs="Arial"/>
                <w:color w:val="000000"/>
                <w:sz w:val="22"/>
                <w:szCs w:val="22"/>
                <w:lang w:val="id-ID"/>
              </w:rPr>
              <w:t>Pembayaran Termin I</w:t>
            </w:r>
            <w:r>
              <w:rPr>
                <w:rFonts w:ascii="Arial" w:hAnsi="Arial" w:cs="Arial"/>
                <w:color w:val="000000"/>
                <w:sz w:val="22"/>
                <w:szCs w:val="22"/>
              </w:rPr>
              <w:t>V</w:t>
            </w:r>
            <w:r>
              <w:rPr>
                <w:rFonts w:ascii="Arial" w:hAnsi="Arial" w:cs="Arial"/>
                <w:color w:val="000000"/>
                <w:sz w:val="22"/>
                <w:szCs w:val="22"/>
                <w:lang w:val="id-ID"/>
              </w:rPr>
              <w:t xml:space="preserve"> dapat diajukan jika Petugas Posbakum telah melaksanakan minimal 80% jam layanan yang dibuktikan dengan absensi dari Petugas Posbakum dan telah melaksanakan minimal 80% dari target pelayanan. Pengajuan pembayaran atas prestasi kerja hanya dapat dilakukan jika kedua syarat telah terpenuhi</w:t>
            </w:r>
          </w:p>
          <w:p w14:paraId="3B0F069D" w14:textId="77777777" w:rsidR="004F62B7" w:rsidRPr="00F71AD2" w:rsidRDefault="004F62B7" w:rsidP="004F62B7">
            <w:pPr>
              <w:pStyle w:val="BodyText2"/>
              <w:numPr>
                <w:ilvl w:val="3"/>
                <w:numId w:val="48"/>
              </w:numPr>
              <w:ind w:left="459" w:hanging="403"/>
              <w:rPr>
                <w:rFonts w:ascii="Arial" w:hAnsi="Arial" w:cs="Arial"/>
                <w:color w:val="000000"/>
                <w:sz w:val="22"/>
                <w:szCs w:val="22"/>
                <w:lang w:val="id-ID"/>
              </w:rPr>
            </w:pPr>
            <w:r>
              <w:rPr>
                <w:rFonts w:ascii="Arial" w:hAnsi="Arial" w:cs="Arial"/>
                <w:color w:val="000000"/>
                <w:sz w:val="22"/>
                <w:szCs w:val="22"/>
                <w:lang w:val="id-ID"/>
              </w:rPr>
              <w:t>Pembayaran Termin V dapat diajukan jika Petugas Posbakum telah melaksanakan 100% jam layanan yang dibuktikan dengan absensi dari Petugas Posbakum dan telah melaksanakan 100% dari target pelayanan. Pengajuan pembayaran atas prestasi kerja hanya dapat dilakukan jika kedua syarat telah terpenuhi</w:t>
            </w:r>
          </w:p>
          <w:p w14:paraId="4A7D9BC3" w14:textId="77777777" w:rsidR="00F30E4C" w:rsidRPr="0078288D" w:rsidRDefault="00F30E4C" w:rsidP="00427218">
            <w:pPr>
              <w:pStyle w:val="BodyText2"/>
              <w:rPr>
                <w:rFonts w:ascii="Footlight MT Light" w:hAnsi="Footlight MT Light" w:cs="Arial"/>
                <w:color w:val="000000"/>
                <w:sz w:val="24"/>
                <w:szCs w:val="24"/>
                <w:lang w:val="id-ID"/>
              </w:rPr>
            </w:pPr>
          </w:p>
        </w:tc>
      </w:tr>
      <w:tr w:rsidR="00427218" w:rsidRPr="0078288D" w14:paraId="5C25E8D9" w14:textId="77777777" w:rsidTr="00427218">
        <w:trPr>
          <w:trHeight w:val="375"/>
        </w:trPr>
        <w:tc>
          <w:tcPr>
            <w:tcW w:w="8789" w:type="dxa"/>
            <w:gridSpan w:val="3"/>
            <w:tcBorders>
              <w:top w:val="single" w:sz="4" w:space="0" w:color="auto"/>
              <w:bottom w:val="single" w:sz="4" w:space="0" w:color="auto"/>
            </w:tcBorders>
          </w:tcPr>
          <w:p w14:paraId="15543FF2" w14:textId="77777777" w:rsidR="00427218" w:rsidRPr="0078288D" w:rsidRDefault="00427218" w:rsidP="00427218">
            <w:pPr>
              <w:pStyle w:val="BodyText2"/>
              <w:jc w:val="center"/>
              <w:rPr>
                <w:rFonts w:ascii="Footlight MT Light" w:hAnsi="Footlight MT Light" w:cs="Arial"/>
                <w:color w:val="000000"/>
                <w:sz w:val="24"/>
                <w:szCs w:val="24"/>
                <w:lang w:val="id-ID"/>
              </w:rPr>
            </w:pPr>
            <w:r w:rsidRPr="0078288D">
              <w:rPr>
                <w:rFonts w:ascii="Footlight MT Light" w:hAnsi="Footlight MT Light" w:cs="Arial"/>
                <w:b/>
                <w:color w:val="000000"/>
                <w:sz w:val="24"/>
                <w:szCs w:val="24"/>
                <w:lang w:val="id-ID"/>
              </w:rPr>
              <w:t>Hal-Hal Lain</w:t>
            </w:r>
          </w:p>
        </w:tc>
      </w:tr>
      <w:tr w:rsidR="00427218" w:rsidRPr="0078288D" w14:paraId="627D16AF" w14:textId="77777777" w:rsidTr="00427218">
        <w:trPr>
          <w:trHeight w:val="1019"/>
        </w:trPr>
        <w:tc>
          <w:tcPr>
            <w:tcW w:w="2552" w:type="dxa"/>
            <w:tcBorders>
              <w:top w:val="single" w:sz="4" w:space="0" w:color="auto"/>
            </w:tcBorders>
          </w:tcPr>
          <w:p w14:paraId="3562C70B" w14:textId="77777777" w:rsidR="00427218" w:rsidRPr="0078288D" w:rsidRDefault="00427218" w:rsidP="00427218">
            <w:pPr>
              <w:pStyle w:val="BodyText2"/>
              <w:ind w:left="460" w:right="6" w:hanging="460"/>
              <w:jc w:val="left"/>
              <w:rPr>
                <w:rFonts w:ascii="Footlight MT Light" w:hAnsi="Footlight MT Light" w:cs="Arial"/>
                <w:b/>
                <w:color w:val="000000"/>
                <w:sz w:val="24"/>
                <w:szCs w:val="24"/>
                <w:lang w:val="id-ID"/>
              </w:rPr>
            </w:pPr>
            <w:r w:rsidRPr="0078288D">
              <w:rPr>
                <w:rFonts w:ascii="Footlight MT Light" w:hAnsi="Footlight MT Light" w:cs="Arial"/>
                <w:b/>
                <w:color w:val="000000"/>
                <w:sz w:val="24"/>
                <w:szCs w:val="24"/>
                <w:lang w:val="id-ID"/>
              </w:rPr>
              <w:t>21.</w:t>
            </w:r>
            <w:r w:rsidRPr="0078288D">
              <w:rPr>
                <w:rFonts w:ascii="Footlight MT Light" w:hAnsi="Footlight MT Light" w:cs="Arial"/>
                <w:b/>
                <w:color w:val="000000"/>
                <w:sz w:val="24"/>
                <w:szCs w:val="24"/>
                <w:lang w:val="id-ID"/>
              </w:rPr>
              <w:tab/>
              <w:t>Sumber Aturan Teknis</w:t>
            </w:r>
          </w:p>
        </w:tc>
        <w:tc>
          <w:tcPr>
            <w:tcW w:w="6237" w:type="dxa"/>
            <w:gridSpan w:val="2"/>
            <w:tcBorders>
              <w:top w:val="single" w:sz="4" w:space="0" w:color="auto"/>
            </w:tcBorders>
          </w:tcPr>
          <w:p w14:paraId="297AAE4A" w14:textId="77777777" w:rsidR="00427218" w:rsidRPr="0078288D" w:rsidRDefault="00427218" w:rsidP="00427218">
            <w:pPr>
              <w:pStyle w:val="BodyText2"/>
              <w:rPr>
                <w:rFonts w:ascii="Footlight MT Light" w:hAnsi="Footlight MT Light" w:cs="Arial"/>
                <w:color w:val="000000"/>
                <w:sz w:val="24"/>
                <w:szCs w:val="24"/>
                <w:lang w:val="id-ID"/>
              </w:rPr>
            </w:pPr>
            <w:r w:rsidRPr="0078288D">
              <w:rPr>
                <w:rFonts w:ascii="Footlight MT Light" w:hAnsi="Footlight MT Light" w:cs="Arial"/>
                <w:color w:val="000000"/>
                <w:sz w:val="24"/>
                <w:szCs w:val="24"/>
                <w:lang w:val="id-ID"/>
              </w:rPr>
              <w:t>Peraturan Mahkamah Agung RI Nomor 1 Tahun 2014 tentang Pedoman Pemberian Layanan Hukum Bagi Masyarakat Tidak Mampu Di Pengadilan.</w:t>
            </w:r>
          </w:p>
        </w:tc>
      </w:tr>
    </w:tbl>
    <w:p w14:paraId="73DC348D" w14:textId="3FE3A4FD" w:rsidR="00222577" w:rsidRPr="00D31D5C" w:rsidRDefault="00222577" w:rsidP="00942956">
      <w:pPr>
        <w:pStyle w:val="Heading1"/>
        <w:rPr>
          <w:rFonts w:ascii="Footlight MT Light" w:hAnsi="Footlight MT Light"/>
          <w:sz w:val="28"/>
          <w:szCs w:val="28"/>
          <w:lang w:val="id-ID"/>
        </w:rPr>
      </w:pPr>
      <w:r w:rsidRPr="00D31D5C">
        <w:rPr>
          <w:rFonts w:ascii="Footlight MT Light" w:hAnsi="Footlight MT Light"/>
          <w:sz w:val="28"/>
          <w:szCs w:val="28"/>
          <w:lang w:val="id-ID"/>
        </w:rPr>
        <w:lastRenderedPageBreak/>
        <w:t>BAB V</w:t>
      </w:r>
      <w:r w:rsidR="00ED063F">
        <w:rPr>
          <w:rFonts w:ascii="Footlight MT Light" w:hAnsi="Footlight MT Light"/>
          <w:sz w:val="28"/>
          <w:szCs w:val="28"/>
        </w:rPr>
        <w:t>I</w:t>
      </w:r>
      <w:r w:rsidRPr="00D31D5C">
        <w:rPr>
          <w:rFonts w:ascii="Footlight MT Light" w:hAnsi="Footlight MT Light"/>
          <w:sz w:val="28"/>
          <w:szCs w:val="28"/>
          <w:lang w:val="id-ID"/>
        </w:rPr>
        <w:t>. BENTUK DOKUMEN PENAWARAN</w:t>
      </w:r>
      <w:bookmarkEnd w:id="791"/>
      <w:bookmarkEnd w:id="792"/>
      <w:bookmarkEnd w:id="793"/>
    </w:p>
    <w:p w14:paraId="61D90486" w14:textId="77777777" w:rsidR="00222577" w:rsidRPr="00030AA4" w:rsidRDefault="00222577" w:rsidP="00222577">
      <w:pPr>
        <w:pBdr>
          <w:bottom w:val="single" w:sz="4" w:space="1" w:color="auto"/>
        </w:pBdr>
        <w:jc w:val="center"/>
        <w:rPr>
          <w:rFonts w:ascii="Footlight MT Light" w:hAnsi="Footlight MT Light"/>
          <w:b/>
          <w:sz w:val="28"/>
          <w:szCs w:val="28"/>
          <w:lang w:val="id-ID"/>
        </w:rPr>
      </w:pPr>
    </w:p>
    <w:p w14:paraId="5D8F79E5" w14:textId="77777777" w:rsidR="00222577" w:rsidRPr="005662DF" w:rsidRDefault="00222577" w:rsidP="00222577">
      <w:pPr>
        <w:jc w:val="center"/>
        <w:rPr>
          <w:rFonts w:ascii="Footlight MT Light" w:hAnsi="Footlight MT Light"/>
          <w:b/>
          <w:sz w:val="24"/>
          <w:szCs w:val="24"/>
          <w:lang w:val="id-ID"/>
        </w:rPr>
      </w:pPr>
    </w:p>
    <w:p w14:paraId="644431A3" w14:textId="77777777" w:rsidR="00ED063F" w:rsidRPr="00304551" w:rsidRDefault="00ED063F" w:rsidP="00ED063F">
      <w:pPr>
        <w:jc w:val="both"/>
        <w:outlineLvl w:val="0"/>
        <w:rPr>
          <w:rFonts w:ascii="Footlight MT Light" w:hAnsi="Footlight MT Light"/>
          <w:b/>
          <w:sz w:val="24"/>
          <w:szCs w:val="24"/>
          <w:u w:val="single"/>
          <w:lang w:val="id-ID"/>
        </w:rPr>
      </w:pPr>
      <w:bookmarkStart w:id="794" w:name="_Toc285790448"/>
      <w:bookmarkStart w:id="795" w:name="_Toc278850933"/>
      <w:bookmarkStart w:id="796" w:name="_Toc282170743"/>
      <w:bookmarkStart w:id="797" w:name="_Toc285791312"/>
      <w:bookmarkStart w:id="798" w:name="_Toc288140902"/>
      <w:bookmarkStart w:id="799" w:name="_Toc280597973"/>
      <w:r w:rsidRPr="00304551">
        <w:rPr>
          <w:rFonts w:ascii="Footlight MT Light" w:hAnsi="Footlight MT Light"/>
          <w:b/>
          <w:sz w:val="24"/>
          <w:szCs w:val="24"/>
          <w:u w:val="single"/>
          <w:lang w:val="id-ID"/>
        </w:rPr>
        <w:t>LAMPIRAN 1 : SURAT PENAWARAN</w:t>
      </w:r>
      <w:bookmarkEnd w:id="794"/>
    </w:p>
    <w:p w14:paraId="27312630" w14:textId="77777777" w:rsidR="00ED063F" w:rsidRPr="00304551" w:rsidRDefault="00ED063F" w:rsidP="00ED063F">
      <w:pPr>
        <w:ind w:left="284"/>
        <w:rPr>
          <w:rFonts w:ascii="Footlight MT Light" w:hAnsi="Footlight MT Light"/>
          <w:sz w:val="24"/>
          <w:szCs w:val="24"/>
          <w:lang w:val="id-ID"/>
        </w:rPr>
      </w:pPr>
    </w:p>
    <w:p w14:paraId="2392CF77" w14:textId="77777777" w:rsidR="00222577" w:rsidRPr="00ED063F" w:rsidRDefault="006B0B9B" w:rsidP="00ED063F">
      <w:pPr>
        <w:pStyle w:val="Heading2"/>
        <w:jc w:val="both"/>
        <w:rPr>
          <w:rFonts w:ascii="Footlight MT Light" w:hAnsi="Footlight MT Light"/>
          <w:sz w:val="24"/>
          <w:szCs w:val="24"/>
        </w:rPr>
      </w:pPr>
      <w:r>
        <w:rPr>
          <w:rFonts w:ascii="Footlight MT Light" w:hAnsi="Footlight MT Light"/>
          <w:noProof/>
          <w:sz w:val="24"/>
          <w:szCs w:val="24"/>
          <w:lang w:val="id-ID" w:eastAsia="zh-TW"/>
        </w:rPr>
        <w:pict w14:anchorId="2D92E3E1">
          <v:shapetype id="_x0000_t202" coordsize="21600,21600" o:spt="202" path="m,l,21600r21600,l21600,xe">
            <v:stroke joinstyle="miter"/>
            <v:path gradientshapeok="t" o:connecttype="rect"/>
          </v:shapetype>
          <v:shape id="_x0000_s1070" type="#_x0000_t202" style="position:absolute;left:0;text-align:left;margin-left:331.4pt;margin-top:6.2pt;width:78.35pt;height:20.6pt;z-index:251664384;mso-height-percent:200;mso-height-percent:200;mso-width-relative:margin;mso-height-relative:margin">
            <v:textbox style="mso-next-textbox:#_x0000_s1070;mso-fit-shape-to-text:t">
              <w:txbxContent>
                <w:p w14:paraId="3E15343E" w14:textId="77777777" w:rsidR="006A6AE6" w:rsidRPr="00402665" w:rsidRDefault="006A6AE6" w:rsidP="00ED063F">
                  <w:pPr>
                    <w:jc w:val="center"/>
                    <w:rPr>
                      <w:sz w:val="22"/>
                      <w:szCs w:val="22"/>
                    </w:rPr>
                  </w:pPr>
                  <w:r w:rsidRPr="00402665">
                    <w:rPr>
                      <w:sz w:val="22"/>
                      <w:szCs w:val="22"/>
                      <w:lang w:val="id-ID"/>
                    </w:rPr>
                    <w:t>C O N T O H</w:t>
                  </w:r>
                </w:p>
              </w:txbxContent>
            </v:textbox>
          </v:shape>
        </w:pict>
      </w:r>
      <w:r w:rsidR="00ED063F" w:rsidRPr="00ED063F">
        <w:rPr>
          <w:rFonts w:ascii="Footlight MT Light" w:hAnsi="Footlight MT Light"/>
          <w:sz w:val="24"/>
          <w:szCs w:val="24"/>
        </w:rPr>
        <w:t xml:space="preserve">A. </w:t>
      </w:r>
      <w:r w:rsidR="00ED063F" w:rsidRPr="00ED063F">
        <w:rPr>
          <w:rFonts w:ascii="Footlight MT Light" w:hAnsi="Footlight MT Light"/>
          <w:sz w:val="24"/>
          <w:szCs w:val="24"/>
          <w:lang w:val="id-ID"/>
        </w:rPr>
        <w:t xml:space="preserve">BENTUK </w:t>
      </w:r>
      <w:r w:rsidR="00ED063F" w:rsidRPr="00ED063F">
        <w:rPr>
          <w:rFonts w:ascii="Footlight MT Light" w:hAnsi="Footlight MT Light"/>
          <w:sz w:val="24"/>
          <w:szCs w:val="24"/>
          <w:lang w:val="fi-FI"/>
        </w:rPr>
        <w:t>SURAT PENAWARAN</w:t>
      </w:r>
      <w:r w:rsidR="00ED063F" w:rsidRPr="00ED063F">
        <w:rPr>
          <w:rFonts w:ascii="Footlight MT Light" w:hAnsi="Footlight MT Light"/>
          <w:sz w:val="24"/>
          <w:szCs w:val="24"/>
          <w:lang w:val="id-ID"/>
        </w:rPr>
        <w:t xml:space="preserve"> PESERTA BADAN USAHA</w:t>
      </w:r>
      <w:bookmarkEnd w:id="795"/>
      <w:bookmarkEnd w:id="796"/>
      <w:bookmarkEnd w:id="797"/>
      <w:bookmarkEnd w:id="798"/>
      <w:r w:rsidR="00222577" w:rsidRPr="00ED063F">
        <w:rPr>
          <w:rFonts w:ascii="Footlight MT Light" w:hAnsi="Footlight MT Light" w:cs="Arial"/>
          <w:color w:val="000000"/>
          <w:sz w:val="24"/>
          <w:szCs w:val="24"/>
          <w:lang w:val="id-ID"/>
        </w:rPr>
        <w:tab/>
      </w:r>
      <w:bookmarkStart w:id="800" w:name="_Toc278850934"/>
      <w:bookmarkStart w:id="801" w:name="_Toc278968300"/>
    </w:p>
    <w:p w14:paraId="522DBB68" w14:textId="77777777" w:rsidR="00ED063F" w:rsidRDefault="00ED063F" w:rsidP="00ED063F"/>
    <w:p w14:paraId="3F7B60F2" w14:textId="77777777" w:rsidR="00ED063F" w:rsidRPr="00ED063F" w:rsidRDefault="00ED063F" w:rsidP="00ED063F"/>
    <w:p w14:paraId="7B42E76C" w14:textId="77777777" w:rsidR="00222577" w:rsidRPr="0080489E" w:rsidRDefault="00222577" w:rsidP="00222577">
      <w:pPr>
        <w:jc w:val="center"/>
        <w:rPr>
          <w:rFonts w:ascii="Footlight MT Light" w:hAnsi="Footlight MT Light"/>
          <w:i/>
          <w:sz w:val="24"/>
          <w:szCs w:val="24"/>
          <w:lang w:val="id-ID"/>
        </w:rPr>
      </w:pPr>
      <w:r w:rsidRPr="0080489E">
        <w:rPr>
          <w:rFonts w:ascii="Footlight MT Light" w:hAnsi="Footlight MT Light"/>
          <w:i/>
          <w:sz w:val="24"/>
          <w:szCs w:val="24"/>
          <w:lang w:val="id-ID"/>
        </w:rPr>
        <w:t>[Kop Surat Badan Usaha]</w:t>
      </w:r>
      <w:bookmarkEnd w:id="800"/>
      <w:bookmarkEnd w:id="801"/>
    </w:p>
    <w:p w14:paraId="50B50D53" w14:textId="77777777" w:rsidR="00222577" w:rsidRPr="00F55869" w:rsidRDefault="00222577" w:rsidP="00222577">
      <w:pPr>
        <w:pStyle w:val="BodyText"/>
        <w:tabs>
          <w:tab w:val="left" w:pos="6300"/>
        </w:tabs>
        <w:spacing w:after="0"/>
        <w:ind w:right="51"/>
        <w:rPr>
          <w:rFonts w:ascii="Footlight MT Light" w:hAnsi="Footlight MT Light" w:cs="Arial"/>
          <w:color w:val="000000"/>
          <w:szCs w:val="24"/>
        </w:rPr>
      </w:pPr>
    </w:p>
    <w:p w14:paraId="4CCD02FE" w14:textId="77777777" w:rsidR="00222577" w:rsidRPr="00F55869" w:rsidRDefault="00222577" w:rsidP="00222577">
      <w:pPr>
        <w:pStyle w:val="BodyText"/>
        <w:tabs>
          <w:tab w:val="left" w:pos="1134"/>
        </w:tabs>
        <w:spacing w:after="0"/>
        <w:ind w:right="51"/>
        <w:rPr>
          <w:rFonts w:ascii="Footlight MT Light" w:hAnsi="Footlight MT Light" w:cs="Arial"/>
          <w:color w:val="000000"/>
          <w:szCs w:val="24"/>
        </w:rPr>
      </w:pPr>
      <w:r w:rsidRPr="00F55869">
        <w:rPr>
          <w:rFonts w:ascii="Footlight MT Light" w:hAnsi="Footlight MT Light" w:cs="Arial"/>
          <w:color w:val="000000"/>
          <w:szCs w:val="24"/>
        </w:rPr>
        <w:t xml:space="preserve">Nomor    </w:t>
      </w:r>
      <w:r w:rsidRPr="00F55869">
        <w:rPr>
          <w:rFonts w:ascii="Footlight MT Light" w:hAnsi="Footlight MT Light" w:cs="Arial"/>
          <w:color w:val="000000"/>
          <w:szCs w:val="24"/>
        </w:rPr>
        <w:tab/>
        <w:t>:</w:t>
      </w:r>
      <w:r w:rsidRPr="00F55869">
        <w:rPr>
          <w:rFonts w:ascii="Footlight MT Light" w:hAnsi="Footlight MT Light" w:cs="Arial"/>
          <w:color w:val="000000"/>
          <w:szCs w:val="24"/>
        </w:rPr>
        <w:tab/>
      </w:r>
      <w:r>
        <w:rPr>
          <w:rFonts w:ascii="Footlight MT Light" w:hAnsi="Footlight MT Light" w:cs="Arial"/>
          <w:color w:val="000000"/>
          <w:szCs w:val="24"/>
          <w:lang w:val="id-ID"/>
        </w:rPr>
        <w:tab/>
      </w:r>
      <w:r>
        <w:rPr>
          <w:rFonts w:ascii="Footlight MT Light" w:hAnsi="Footlight MT Light" w:cs="Arial"/>
          <w:color w:val="000000"/>
          <w:szCs w:val="24"/>
          <w:lang w:val="id-ID"/>
        </w:rPr>
        <w:tab/>
      </w:r>
      <w:r>
        <w:rPr>
          <w:rFonts w:ascii="Footlight MT Light" w:hAnsi="Footlight MT Light" w:cs="Arial"/>
          <w:color w:val="000000"/>
          <w:szCs w:val="24"/>
          <w:lang w:val="id-ID"/>
        </w:rPr>
        <w:tab/>
      </w:r>
      <w:r>
        <w:rPr>
          <w:rFonts w:ascii="Footlight MT Light" w:hAnsi="Footlight MT Light" w:cs="Arial"/>
          <w:color w:val="000000"/>
          <w:szCs w:val="24"/>
          <w:lang w:val="id-ID"/>
        </w:rPr>
        <w:tab/>
        <w:t>_______, _____________ 20___</w:t>
      </w:r>
    </w:p>
    <w:p w14:paraId="6FF89BF1" w14:textId="77777777" w:rsidR="00222577" w:rsidRPr="00F55869" w:rsidRDefault="00222577" w:rsidP="00222577">
      <w:pPr>
        <w:pStyle w:val="BodyText"/>
        <w:tabs>
          <w:tab w:val="left" w:pos="1134"/>
          <w:tab w:val="left" w:pos="1418"/>
          <w:tab w:val="left" w:pos="6300"/>
        </w:tabs>
        <w:spacing w:after="0"/>
        <w:ind w:right="51"/>
        <w:rPr>
          <w:rFonts w:ascii="Footlight MT Light" w:hAnsi="Footlight MT Light" w:cs="Arial"/>
          <w:color w:val="000000"/>
          <w:szCs w:val="24"/>
        </w:rPr>
      </w:pPr>
      <w:r w:rsidRPr="00F55869">
        <w:rPr>
          <w:rFonts w:ascii="Footlight MT Light" w:hAnsi="Footlight MT Light" w:cs="Arial"/>
          <w:color w:val="000000"/>
          <w:szCs w:val="24"/>
        </w:rPr>
        <w:t>Lampiran</w:t>
      </w:r>
      <w:r w:rsidRPr="00F55869">
        <w:rPr>
          <w:rFonts w:ascii="Footlight MT Light" w:hAnsi="Footlight MT Light" w:cs="Arial"/>
          <w:color w:val="000000"/>
          <w:szCs w:val="24"/>
        </w:rPr>
        <w:tab/>
        <w:t>:</w:t>
      </w:r>
    </w:p>
    <w:p w14:paraId="2F836C4E" w14:textId="77777777" w:rsidR="00222577" w:rsidRDefault="00222577" w:rsidP="00222577">
      <w:pPr>
        <w:pStyle w:val="BodyText"/>
        <w:spacing w:after="0"/>
        <w:ind w:right="50"/>
        <w:rPr>
          <w:rFonts w:ascii="Footlight MT Light" w:hAnsi="Footlight MT Light" w:cs="Arial"/>
          <w:color w:val="000000"/>
          <w:szCs w:val="24"/>
          <w:lang w:val="id-ID"/>
        </w:rPr>
      </w:pPr>
    </w:p>
    <w:p w14:paraId="5FDEBAA2" w14:textId="77777777" w:rsidR="00222577" w:rsidRPr="00F55869" w:rsidRDefault="00222577" w:rsidP="00222577">
      <w:pPr>
        <w:pStyle w:val="BodyText"/>
        <w:spacing w:after="0"/>
        <w:ind w:right="50"/>
        <w:rPr>
          <w:rFonts w:ascii="Footlight MT Light" w:hAnsi="Footlight MT Light" w:cs="Arial"/>
          <w:color w:val="000000"/>
          <w:szCs w:val="24"/>
        </w:rPr>
      </w:pPr>
      <w:r w:rsidRPr="00F55869">
        <w:rPr>
          <w:rFonts w:ascii="Footlight MT Light" w:hAnsi="Footlight MT Light" w:cs="Arial"/>
          <w:color w:val="000000"/>
          <w:szCs w:val="24"/>
        </w:rPr>
        <w:t>Kepada Yth.:</w:t>
      </w:r>
    </w:p>
    <w:p w14:paraId="7EAAD1EF" w14:textId="77777777" w:rsidR="00222577" w:rsidRPr="003C090F" w:rsidRDefault="00222577" w:rsidP="00222577">
      <w:pPr>
        <w:pStyle w:val="BodyText"/>
        <w:spacing w:after="0"/>
        <w:ind w:right="50"/>
        <w:rPr>
          <w:rFonts w:ascii="Footlight MT Light" w:hAnsi="Footlight MT Light" w:cs="Arial"/>
          <w:strike/>
          <w:color w:val="000000"/>
          <w:szCs w:val="24"/>
          <w:lang w:val="id-ID"/>
        </w:rPr>
      </w:pPr>
      <w:r w:rsidRPr="003C090F">
        <w:rPr>
          <w:rFonts w:ascii="Footlight MT Light" w:hAnsi="Footlight MT Light" w:cs="Arial"/>
          <w:color w:val="000000"/>
          <w:szCs w:val="24"/>
          <w:lang w:val="id-ID"/>
        </w:rPr>
        <w:t>Pejabat Pengadaan</w:t>
      </w:r>
      <w:r w:rsidR="00241F37">
        <w:rPr>
          <w:rFonts w:ascii="Footlight MT Light" w:hAnsi="Footlight MT Light" w:cs="Arial"/>
          <w:color w:val="000000"/>
          <w:szCs w:val="24"/>
          <w:lang w:val="id-ID"/>
        </w:rPr>
        <w:t xml:space="preserve"> pada</w:t>
      </w:r>
      <w:r w:rsidRPr="003C090F">
        <w:rPr>
          <w:rFonts w:ascii="Footlight MT Light" w:hAnsi="Footlight MT Light" w:cs="Arial"/>
          <w:color w:val="000000"/>
          <w:szCs w:val="24"/>
          <w:lang w:val="id-ID"/>
        </w:rPr>
        <w:t xml:space="preserve"> __________ </w:t>
      </w:r>
      <w:r w:rsidRPr="007903AE">
        <w:rPr>
          <w:rFonts w:ascii="Footlight MT Light" w:hAnsi="Footlight MT Light" w:cs="Arial"/>
          <w:i/>
          <w:color w:val="000000"/>
          <w:szCs w:val="24"/>
          <w:lang w:val="id-ID"/>
        </w:rPr>
        <w:t>[K/L/D/I]</w:t>
      </w:r>
    </w:p>
    <w:p w14:paraId="7A44AC0A" w14:textId="77777777" w:rsidR="00222577" w:rsidRPr="00F55869" w:rsidRDefault="00222577" w:rsidP="00222577">
      <w:pPr>
        <w:pStyle w:val="BodyText"/>
        <w:spacing w:after="0"/>
        <w:ind w:right="50"/>
        <w:rPr>
          <w:rFonts w:ascii="Footlight MT Light" w:hAnsi="Footlight MT Light" w:cs="Arial"/>
          <w:color w:val="000000"/>
          <w:szCs w:val="24"/>
          <w:lang w:val="fi-FI"/>
        </w:rPr>
      </w:pPr>
      <w:r w:rsidRPr="00F55869">
        <w:rPr>
          <w:rFonts w:ascii="Footlight MT Light" w:hAnsi="Footlight MT Light" w:cs="Arial"/>
          <w:color w:val="000000"/>
          <w:szCs w:val="24"/>
          <w:lang w:val="fi-FI"/>
        </w:rPr>
        <w:t>di</w:t>
      </w:r>
    </w:p>
    <w:p w14:paraId="37890354" w14:textId="77777777" w:rsidR="00222577" w:rsidRPr="00F55869" w:rsidRDefault="00222577" w:rsidP="00222577">
      <w:pPr>
        <w:pStyle w:val="BodyText"/>
        <w:spacing w:after="0"/>
        <w:ind w:right="50"/>
        <w:rPr>
          <w:rFonts w:ascii="Footlight MT Light" w:hAnsi="Footlight MT Light" w:cs="Arial"/>
          <w:color w:val="000000"/>
          <w:szCs w:val="24"/>
          <w:lang w:val="id-ID"/>
        </w:rPr>
      </w:pPr>
      <w:r>
        <w:rPr>
          <w:rFonts w:ascii="Footlight MT Light" w:hAnsi="Footlight MT Light" w:cs="Arial"/>
          <w:color w:val="000000"/>
          <w:szCs w:val="24"/>
          <w:lang w:val="id-ID"/>
        </w:rPr>
        <w:t>______________________________</w:t>
      </w:r>
    </w:p>
    <w:p w14:paraId="1E51858F" w14:textId="77777777" w:rsidR="00222577" w:rsidRPr="00F55869" w:rsidRDefault="00222577" w:rsidP="00222577">
      <w:pPr>
        <w:pStyle w:val="BodyText"/>
        <w:tabs>
          <w:tab w:val="left" w:pos="1275"/>
          <w:tab w:val="left" w:pos="1650"/>
        </w:tabs>
        <w:spacing w:after="0"/>
        <w:ind w:left="1650" w:right="50" w:hanging="1650"/>
        <w:rPr>
          <w:rFonts w:ascii="Footlight MT Light" w:hAnsi="Footlight MT Light" w:cs="Arial"/>
          <w:color w:val="000000"/>
          <w:szCs w:val="24"/>
          <w:lang w:val="fi-FI"/>
        </w:rPr>
      </w:pPr>
    </w:p>
    <w:p w14:paraId="387D82D6" w14:textId="77777777" w:rsidR="00222577" w:rsidRPr="00F55869" w:rsidRDefault="00222577" w:rsidP="00A03AF6">
      <w:pPr>
        <w:pStyle w:val="BodyText"/>
        <w:tabs>
          <w:tab w:val="left" w:pos="851"/>
          <w:tab w:val="left" w:pos="1134"/>
        </w:tabs>
        <w:spacing w:after="0"/>
        <w:ind w:left="1134" w:right="50" w:hanging="1134"/>
        <w:rPr>
          <w:rFonts w:ascii="Footlight MT Light" w:hAnsi="Footlight MT Light" w:cs="Arial"/>
          <w:i/>
          <w:color w:val="000000"/>
          <w:szCs w:val="24"/>
          <w:lang w:val="fi-FI"/>
        </w:rPr>
      </w:pPr>
      <w:r w:rsidRPr="00F55869">
        <w:rPr>
          <w:rFonts w:ascii="Footlight MT Light" w:hAnsi="Footlight MT Light" w:cs="Arial"/>
          <w:color w:val="000000"/>
          <w:szCs w:val="24"/>
          <w:lang w:val="fi-FI"/>
        </w:rPr>
        <w:t xml:space="preserve">Perihal  </w:t>
      </w:r>
      <w:r w:rsidRPr="00F55869">
        <w:rPr>
          <w:rFonts w:ascii="Footlight MT Light" w:hAnsi="Footlight MT Light" w:cs="Arial"/>
          <w:color w:val="000000"/>
          <w:szCs w:val="24"/>
          <w:lang w:val="fi-FI"/>
        </w:rPr>
        <w:tab/>
        <w:t>:</w:t>
      </w:r>
      <w:r w:rsidRPr="00F55869">
        <w:rPr>
          <w:rFonts w:ascii="Footlight MT Light" w:hAnsi="Footlight MT Light" w:cs="Arial"/>
          <w:color w:val="000000"/>
          <w:szCs w:val="24"/>
          <w:lang w:val="fi-FI"/>
        </w:rPr>
        <w:tab/>
        <w:t xml:space="preserve">Penawaran </w:t>
      </w:r>
      <w:r>
        <w:rPr>
          <w:rFonts w:ascii="Footlight MT Light" w:hAnsi="Footlight MT Light" w:cs="Arial"/>
          <w:color w:val="000000"/>
          <w:szCs w:val="24"/>
          <w:lang w:val="id-ID"/>
        </w:rPr>
        <w:t xml:space="preserve">Pekerjaan_______________ </w:t>
      </w:r>
      <w:r w:rsidRPr="00F55869">
        <w:rPr>
          <w:rFonts w:ascii="Footlight MT Light" w:hAnsi="Footlight MT Light" w:cs="Arial"/>
          <w:i/>
          <w:color w:val="000000"/>
          <w:szCs w:val="24"/>
          <w:lang w:val="fi-FI"/>
        </w:rPr>
        <w:t xml:space="preserve">[nama pekerjaan diisioleh </w:t>
      </w:r>
      <w:r>
        <w:rPr>
          <w:rFonts w:ascii="Footlight MT Light" w:hAnsi="Footlight MT Light" w:cs="Arial"/>
          <w:i/>
          <w:color w:val="000000"/>
          <w:szCs w:val="24"/>
          <w:lang w:val="id-ID"/>
        </w:rPr>
        <w:t>Pejabat Pengadaan</w:t>
      </w:r>
      <w:r w:rsidRPr="00F55869">
        <w:rPr>
          <w:rFonts w:ascii="Footlight MT Light" w:hAnsi="Footlight MT Light" w:cs="Arial"/>
          <w:i/>
          <w:color w:val="000000"/>
          <w:szCs w:val="24"/>
          <w:lang w:val="fi-FI"/>
        </w:rPr>
        <w:t>]</w:t>
      </w:r>
    </w:p>
    <w:p w14:paraId="421114F3" w14:textId="77777777" w:rsidR="00222577" w:rsidRPr="001436EF" w:rsidRDefault="00222577" w:rsidP="00222577">
      <w:pPr>
        <w:pStyle w:val="BodyText"/>
        <w:spacing w:after="0"/>
        <w:ind w:right="50"/>
        <w:rPr>
          <w:rFonts w:ascii="Footlight MT Light" w:hAnsi="Footlight MT Light" w:cs="Arial"/>
          <w:color w:val="000000"/>
          <w:szCs w:val="24"/>
          <w:lang w:val="id-ID"/>
        </w:rPr>
      </w:pPr>
    </w:p>
    <w:p w14:paraId="245D7383" w14:textId="77777777" w:rsidR="00222577" w:rsidRPr="00F55869" w:rsidRDefault="00222577" w:rsidP="00222577">
      <w:pPr>
        <w:pStyle w:val="BodyText"/>
        <w:spacing w:after="0"/>
        <w:ind w:right="50" w:firstLine="720"/>
        <w:rPr>
          <w:rFonts w:ascii="Footlight MT Light" w:hAnsi="Footlight MT Light" w:cs="Arial"/>
          <w:color w:val="000000"/>
          <w:szCs w:val="24"/>
          <w:lang w:val="fi-FI"/>
        </w:rPr>
      </w:pPr>
      <w:r w:rsidRPr="00F55869">
        <w:rPr>
          <w:rFonts w:ascii="Footlight MT Light" w:hAnsi="Footlight MT Light" w:cs="Arial"/>
          <w:color w:val="000000"/>
          <w:szCs w:val="24"/>
          <w:lang w:val="fi-FI"/>
        </w:rPr>
        <w:t xml:space="preserve">Sehubungan dengan </w:t>
      </w:r>
      <w:r>
        <w:rPr>
          <w:rFonts w:ascii="Footlight MT Light" w:hAnsi="Footlight MT Light" w:cs="Arial"/>
          <w:color w:val="000000"/>
          <w:szCs w:val="24"/>
          <w:lang w:val="id-ID"/>
        </w:rPr>
        <w:t xml:space="preserve">undangan </w:t>
      </w:r>
      <w:r w:rsidR="00874817">
        <w:rPr>
          <w:rFonts w:ascii="Footlight MT Light" w:hAnsi="Footlight MT Light" w:cs="Arial"/>
          <w:color w:val="000000"/>
          <w:szCs w:val="24"/>
          <w:lang w:val="id-ID"/>
        </w:rPr>
        <w:t>Pengadaan</w:t>
      </w:r>
      <w:r w:rsidRPr="00F73190">
        <w:rPr>
          <w:rFonts w:ascii="Footlight MT Light" w:hAnsi="Footlight MT Light" w:cs="Arial"/>
          <w:color w:val="000000"/>
          <w:szCs w:val="24"/>
          <w:lang w:val="id-ID"/>
        </w:rPr>
        <w:t xml:space="preserve"> Langsung</w:t>
      </w:r>
      <w:r w:rsidRPr="00F55869">
        <w:rPr>
          <w:rFonts w:ascii="Footlight MT Light" w:hAnsi="Footlight MT Light" w:cs="Arial"/>
          <w:color w:val="000000"/>
          <w:szCs w:val="24"/>
          <w:lang w:val="fi-FI"/>
        </w:rPr>
        <w:t xml:space="preserve"> nomor:</w:t>
      </w:r>
      <w:r>
        <w:rPr>
          <w:rFonts w:ascii="Footlight MT Light" w:hAnsi="Footlight MT Light" w:cs="Arial"/>
          <w:color w:val="000000"/>
          <w:szCs w:val="24"/>
          <w:lang w:val="id-ID"/>
        </w:rPr>
        <w:t>_________________</w:t>
      </w:r>
      <w:r w:rsidRPr="00F55869">
        <w:rPr>
          <w:rFonts w:ascii="Footlight MT Light" w:hAnsi="Footlight MT Light" w:cs="Arial"/>
          <w:color w:val="000000"/>
          <w:szCs w:val="24"/>
          <w:lang w:val="fi-FI"/>
        </w:rPr>
        <w:t xml:space="preserve"> tanggal</w:t>
      </w:r>
      <w:r>
        <w:rPr>
          <w:rFonts w:ascii="Footlight MT Light" w:hAnsi="Footlight MT Light" w:cs="Arial"/>
          <w:color w:val="000000"/>
          <w:szCs w:val="24"/>
          <w:lang w:val="id-ID"/>
        </w:rPr>
        <w:t xml:space="preserve"> ______________dan </w:t>
      </w:r>
      <w:r w:rsidRPr="00F55869">
        <w:rPr>
          <w:rFonts w:ascii="Footlight MT Light" w:hAnsi="Footlight MT Light" w:cs="Arial"/>
          <w:color w:val="000000"/>
          <w:szCs w:val="24"/>
          <w:lang w:val="fi-FI"/>
        </w:rPr>
        <w:t xml:space="preserve">setelah kami pelajari dengan saksama Dokumen </w:t>
      </w:r>
      <w:r w:rsidR="00A97C2F">
        <w:rPr>
          <w:rFonts w:ascii="Footlight MT Light" w:hAnsi="Footlight MT Light" w:cs="Arial"/>
          <w:color w:val="000000"/>
          <w:szCs w:val="24"/>
          <w:lang w:val="id-ID"/>
        </w:rPr>
        <w:t>Pengadaan</w:t>
      </w:r>
      <w:r w:rsidRPr="00F55869">
        <w:rPr>
          <w:rFonts w:ascii="Footlight MT Light" w:hAnsi="Footlight MT Light" w:cs="Arial"/>
          <w:color w:val="000000"/>
          <w:szCs w:val="24"/>
          <w:lang w:val="fi-FI"/>
        </w:rPr>
        <w:t xml:space="preserve">, dengan ini kami mengajukan penawaran untuk pekerjaan </w:t>
      </w:r>
      <w:r>
        <w:rPr>
          <w:rFonts w:ascii="Footlight MT Light" w:hAnsi="Footlight MT Light" w:cs="Arial"/>
          <w:color w:val="000000"/>
          <w:szCs w:val="24"/>
          <w:lang w:val="id-ID"/>
        </w:rPr>
        <w:t>_____________________</w:t>
      </w:r>
      <w:r w:rsidRPr="00F55869">
        <w:rPr>
          <w:rFonts w:ascii="Footlight MT Light" w:hAnsi="Footlight MT Light" w:cs="Arial"/>
          <w:i/>
          <w:color w:val="000000"/>
          <w:szCs w:val="24"/>
          <w:lang w:val="fi-FI"/>
        </w:rPr>
        <w:t xml:space="preserve">[diisi oleh </w:t>
      </w:r>
      <w:r>
        <w:rPr>
          <w:rFonts w:ascii="Footlight MT Light" w:hAnsi="Footlight MT Light" w:cs="Arial"/>
          <w:i/>
          <w:color w:val="000000"/>
          <w:szCs w:val="24"/>
          <w:lang w:val="id-ID"/>
        </w:rPr>
        <w:t>Pejabat Pengadaan</w:t>
      </w:r>
      <w:r w:rsidRPr="00F55869">
        <w:rPr>
          <w:rFonts w:ascii="Footlight MT Light" w:hAnsi="Footlight MT Light" w:cs="Arial"/>
          <w:i/>
          <w:color w:val="000000"/>
          <w:szCs w:val="24"/>
          <w:lang w:val="fi-FI"/>
        </w:rPr>
        <w:t>]</w:t>
      </w:r>
      <w:r w:rsidRPr="006B1383">
        <w:rPr>
          <w:rFonts w:ascii="Footlight MT Light" w:hAnsi="Footlight MT Light" w:cs="Arial"/>
          <w:color w:val="000000"/>
          <w:szCs w:val="24"/>
          <w:lang w:val="fi-FI"/>
        </w:rPr>
        <w:t>sebesar Rp</w:t>
      </w:r>
      <w:r>
        <w:rPr>
          <w:rFonts w:ascii="Footlight MT Light" w:hAnsi="Footlight MT Light" w:cs="Arial"/>
          <w:color w:val="000000"/>
          <w:szCs w:val="24"/>
          <w:lang w:val="id-ID"/>
        </w:rPr>
        <w:t xml:space="preserve">_______________ </w:t>
      </w:r>
      <w:r w:rsidRPr="006B1383">
        <w:rPr>
          <w:rFonts w:ascii="Footlight MT Light" w:hAnsi="Footlight MT Light" w:cs="Arial"/>
          <w:color w:val="000000"/>
          <w:szCs w:val="24"/>
          <w:lang w:val="fi-FI"/>
        </w:rPr>
        <w:t>(</w:t>
      </w:r>
      <w:r>
        <w:rPr>
          <w:rFonts w:ascii="Footlight MT Light" w:hAnsi="Footlight MT Light" w:cs="Arial"/>
          <w:color w:val="000000"/>
          <w:szCs w:val="24"/>
          <w:lang w:val="id-ID"/>
        </w:rPr>
        <w:t>___________________</w:t>
      </w:r>
      <w:r w:rsidRPr="006B1383">
        <w:rPr>
          <w:rFonts w:ascii="Footlight MT Light" w:hAnsi="Footlight MT Light" w:cs="Arial"/>
          <w:color w:val="000000"/>
          <w:szCs w:val="24"/>
          <w:lang w:val="fi-FI"/>
        </w:rPr>
        <w:t>)</w:t>
      </w:r>
      <w:r w:rsidRPr="00F55869">
        <w:rPr>
          <w:rFonts w:ascii="Footlight MT Light" w:hAnsi="Footlight MT Light" w:cs="Arial"/>
          <w:color w:val="000000"/>
          <w:szCs w:val="24"/>
          <w:lang w:val="fi-FI"/>
        </w:rPr>
        <w:t xml:space="preserve">. </w:t>
      </w:r>
    </w:p>
    <w:p w14:paraId="30253C23" w14:textId="77777777" w:rsidR="00222577" w:rsidRDefault="00222577" w:rsidP="00222577">
      <w:pPr>
        <w:pStyle w:val="BodyText"/>
        <w:spacing w:after="0"/>
        <w:ind w:right="51" w:firstLine="720"/>
        <w:rPr>
          <w:rFonts w:ascii="Footlight MT Light" w:hAnsi="Footlight MT Light" w:cs="Arial"/>
          <w:color w:val="000000"/>
          <w:szCs w:val="24"/>
          <w:lang w:val="id-ID"/>
        </w:rPr>
      </w:pPr>
    </w:p>
    <w:p w14:paraId="1F80D280" w14:textId="77777777" w:rsidR="00222577" w:rsidRPr="00F55869" w:rsidRDefault="00222577" w:rsidP="00222577">
      <w:pPr>
        <w:pStyle w:val="BodyText"/>
        <w:spacing w:after="0"/>
        <w:ind w:right="51" w:firstLine="720"/>
        <w:rPr>
          <w:rFonts w:ascii="Footlight MT Light" w:hAnsi="Footlight MT Light" w:cs="Arial"/>
          <w:color w:val="000000"/>
          <w:szCs w:val="24"/>
          <w:lang w:val="fi-FI"/>
        </w:rPr>
      </w:pPr>
      <w:r>
        <w:rPr>
          <w:rFonts w:ascii="Footlight MT Light" w:hAnsi="Footlight MT Light" w:cs="Arial"/>
          <w:color w:val="000000"/>
          <w:szCs w:val="24"/>
          <w:lang w:val="id-ID"/>
        </w:rPr>
        <w:t>P</w:t>
      </w:r>
      <w:r w:rsidRPr="00F55869">
        <w:rPr>
          <w:rFonts w:ascii="Footlight MT Light" w:hAnsi="Footlight MT Light" w:cs="Arial"/>
          <w:color w:val="000000"/>
          <w:szCs w:val="24"/>
          <w:lang w:val="fi-FI"/>
        </w:rPr>
        <w:t xml:space="preserve">enawaran ini sudah </w:t>
      </w:r>
      <w:r w:rsidRPr="00F55869">
        <w:rPr>
          <w:rFonts w:ascii="Footlight MT Light" w:hAnsi="Footlight MT Light" w:cs="Arial"/>
          <w:szCs w:val="24"/>
          <w:lang w:val="fi-FI"/>
        </w:rPr>
        <w:t>memperh</w:t>
      </w:r>
      <w:r w:rsidRPr="00F55869">
        <w:rPr>
          <w:rFonts w:ascii="Footlight MT Light" w:hAnsi="Footlight MT Light" w:cs="Arial"/>
          <w:szCs w:val="24"/>
          <w:lang w:val="id-ID"/>
        </w:rPr>
        <w:t>ati</w:t>
      </w:r>
      <w:r w:rsidRPr="00F55869">
        <w:rPr>
          <w:rFonts w:ascii="Footlight MT Light" w:hAnsi="Footlight MT Light" w:cs="Arial"/>
          <w:szCs w:val="24"/>
          <w:lang w:val="fi-FI"/>
        </w:rPr>
        <w:t xml:space="preserve">kan </w:t>
      </w:r>
      <w:r w:rsidRPr="00F55869">
        <w:rPr>
          <w:rFonts w:ascii="Footlight MT Light" w:hAnsi="Footlight MT Light"/>
          <w:szCs w:val="24"/>
          <w:lang w:val="id-ID"/>
        </w:rPr>
        <w:t xml:space="preserve">ketentuan dan persyaratan yang tercantum dalam Dokumen </w:t>
      </w:r>
      <w:r w:rsidR="00A97C2F">
        <w:rPr>
          <w:rFonts w:ascii="Footlight MT Light" w:hAnsi="Footlight MT Light" w:cs="Arial"/>
          <w:color w:val="000000"/>
          <w:szCs w:val="24"/>
          <w:lang w:val="id-ID"/>
        </w:rPr>
        <w:t>Pengadaan</w:t>
      </w:r>
      <w:r w:rsidRPr="00F55869">
        <w:rPr>
          <w:rFonts w:ascii="Footlight MT Light" w:hAnsi="Footlight MT Light" w:cs="Arial"/>
          <w:color w:val="000000"/>
          <w:szCs w:val="24"/>
          <w:lang w:val="fi-FI"/>
        </w:rPr>
        <w:t>untuk melaksanakan pekerjaan tersebut di atas.</w:t>
      </w:r>
    </w:p>
    <w:p w14:paraId="2C182C6D" w14:textId="77777777" w:rsidR="00222577" w:rsidRDefault="00222577" w:rsidP="00222577">
      <w:pPr>
        <w:pStyle w:val="BodyText"/>
        <w:spacing w:after="0"/>
        <w:ind w:right="51" w:firstLine="720"/>
        <w:rPr>
          <w:rFonts w:ascii="Footlight MT Light" w:hAnsi="Footlight MT Light" w:cs="Arial"/>
          <w:color w:val="000000"/>
          <w:szCs w:val="24"/>
          <w:lang w:val="id-ID"/>
        </w:rPr>
      </w:pPr>
    </w:p>
    <w:p w14:paraId="366D26B8" w14:textId="77777777" w:rsidR="00222577" w:rsidRPr="00F55869" w:rsidRDefault="00222577" w:rsidP="00222577">
      <w:pPr>
        <w:pStyle w:val="BodyText"/>
        <w:spacing w:after="0"/>
        <w:ind w:right="51" w:firstLine="720"/>
        <w:rPr>
          <w:rFonts w:ascii="Footlight MT Light" w:hAnsi="Footlight MT Light" w:cs="Arial"/>
          <w:color w:val="000000"/>
          <w:szCs w:val="24"/>
          <w:lang w:val="fi-FI"/>
        </w:rPr>
      </w:pPr>
      <w:r>
        <w:rPr>
          <w:rFonts w:ascii="Footlight MT Light" w:hAnsi="Footlight MT Light" w:cs="Arial"/>
          <w:color w:val="000000"/>
          <w:szCs w:val="24"/>
          <w:lang w:val="id-ID"/>
        </w:rPr>
        <w:t>Kami akan melaksanakan pekerjaan tersebut dengan j</w:t>
      </w:r>
      <w:r w:rsidRPr="00F55869">
        <w:rPr>
          <w:rFonts w:ascii="Footlight MT Light" w:hAnsi="Footlight MT Light" w:cs="Arial"/>
          <w:color w:val="000000"/>
          <w:szCs w:val="24"/>
          <w:lang w:val="fi-FI"/>
        </w:rPr>
        <w:t xml:space="preserve">angka waktu pelaksanaan pekerjaan selama  </w:t>
      </w:r>
      <w:r>
        <w:rPr>
          <w:rFonts w:ascii="Footlight MT Light" w:hAnsi="Footlight MT Light" w:cs="Arial"/>
          <w:color w:val="000000"/>
          <w:szCs w:val="24"/>
          <w:lang w:val="id-ID"/>
        </w:rPr>
        <w:t>____</w:t>
      </w:r>
      <w:r w:rsidRPr="00F55869">
        <w:rPr>
          <w:rFonts w:ascii="Footlight MT Light" w:hAnsi="Footlight MT Light" w:cs="Arial"/>
          <w:color w:val="000000"/>
          <w:szCs w:val="24"/>
          <w:lang w:val="fi-FI"/>
        </w:rPr>
        <w:t xml:space="preserve"> (</w:t>
      </w:r>
      <w:r>
        <w:rPr>
          <w:rFonts w:ascii="Footlight MT Light" w:hAnsi="Footlight MT Light" w:cs="Arial"/>
          <w:color w:val="000000"/>
          <w:szCs w:val="24"/>
          <w:lang w:val="id-ID"/>
        </w:rPr>
        <w:t>________________</w:t>
      </w:r>
      <w:r w:rsidRPr="00F55869">
        <w:rPr>
          <w:rFonts w:ascii="Footlight MT Light" w:hAnsi="Footlight MT Light" w:cs="Arial"/>
          <w:color w:val="000000"/>
          <w:szCs w:val="24"/>
          <w:lang w:val="fi-FI"/>
        </w:rPr>
        <w:t xml:space="preserve">) hari kalender. </w:t>
      </w:r>
    </w:p>
    <w:p w14:paraId="14732183" w14:textId="77777777" w:rsidR="00222577" w:rsidRDefault="00222577" w:rsidP="00222577">
      <w:pPr>
        <w:pStyle w:val="BodyText"/>
        <w:spacing w:after="0"/>
        <w:ind w:right="51" w:firstLine="720"/>
        <w:rPr>
          <w:rFonts w:ascii="Footlight MT Light" w:hAnsi="Footlight MT Light" w:cs="Arial"/>
          <w:color w:val="000000"/>
          <w:szCs w:val="24"/>
          <w:lang w:val="id-ID"/>
        </w:rPr>
      </w:pPr>
    </w:p>
    <w:p w14:paraId="1FD948B4" w14:textId="77777777" w:rsidR="00A1007E" w:rsidRPr="00F55869" w:rsidRDefault="00A1007E" w:rsidP="00A1007E">
      <w:pPr>
        <w:pStyle w:val="BodyText"/>
        <w:spacing w:after="0"/>
        <w:ind w:right="51" w:firstLine="720"/>
        <w:rPr>
          <w:rFonts w:ascii="Footlight MT Light" w:hAnsi="Footlight MT Light" w:cs="Arial"/>
          <w:color w:val="000000"/>
          <w:szCs w:val="24"/>
          <w:lang w:val="fi-FI"/>
        </w:rPr>
      </w:pPr>
      <w:r w:rsidRPr="00F55869">
        <w:rPr>
          <w:rFonts w:ascii="Footlight MT Light" w:hAnsi="Footlight MT Light" w:cs="Arial"/>
          <w:color w:val="000000"/>
          <w:szCs w:val="24"/>
          <w:lang w:val="fi-FI"/>
        </w:rPr>
        <w:t xml:space="preserve">Penawaran ini berlaku selama </w:t>
      </w:r>
      <w:r>
        <w:rPr>
          <w:rFonts w:ascii="Footlight MT Light" w:hAnsi="Footlight MT Light" w:cs="Arial"/>
          <w:color w:val="000000"/>
          <w:szCs w:val="24"/>
          <w:lang w:val="id-ID"/>
        </w:rPr>
        <w:t>____</w:t>
      </w:r>
      <w:r w:rsidRPr="00F55869">
        <w:rPr>
          <w:rFonts w:ascii="Footlight MT Light" w:hAnsi="Footlight MT Light" w:cs="Arial"/>
          <w:color w:val="000000"/>
          <w:szCs w:val="24"/>
          <w:lang w:val="fi-FI"/>
        </w:rPr>
        <w:t xml:space="preserve"> (</w:t>
      </w:r>
      <w:r>
        <w:rPr>
          <w:rFonts w:ascii="Footlight MT Light" w:hAnsi="Footlight MT Light" w:cs="Arial"/>
          <w:color w:val="000000"/>
          <w:szCs w:val="24"/>
          <w:lang w:val="id-ID"/>
        </w:rPr>
        <w:t>__________________</w:t>
      </w:r>
      <w:r w:rsidRPr="00F55869">
        <w:rPr>
          <w:rFonts w:ascii="Footlight MT Light" w:hAnsi="Footlight MT Light" w:cs="Arial"/>
          <w:color w:val="000000"/>
          <w:szCs w:val="24"/>
          <w:lang w:val="fi-FI"/>
        </w:rPr>
        <w:t xml:space="preserve">) hari kalender </w:t>
      </w:r>
      <w:r w:rsidRPr="00E16043">
        <w:rPr>
          <w:rFonts w:ascii="Footlight MT Light" w:hAnsi="Footlight MT Light" w:cs="Arial"/>
          <w:color w:val="000000"/>
          <w:szCs w:val="24"/>
          <w:lang w:val="fi-FI"/>
        </w:rPr>
        <w:t xml:space="preserve">sejak </w:t>
      </w:r>
      <w:r w:rsidRPr="003E42AE">
        <w:rPr>
          <w:rFonts w:ascii="Footlight MT Light" w:hAnsi="Footlight MT Light" w:cs="Arial"/>
          <w:color w:val="000000"/>
          <w:szCs w:val="24"/>
          <w:lang w:val="id-ID"/>
        </w:rPr>
        <w:t>tanggal surat</w:t>
      </w:r>
      <w:r w:rsidRPr="001436EF">
        <w:rPr>
          <w:rFonts w:ascii="Footlight MT Light" w:hAnsi="Footlight MT Light" w:cs="Arial"/>
          <w:color w:val="000000"/>
          <w:szCs w:val="24"/>
          <w:lang w:val="fi-FI"/>
        </w:rPr>
        <w:t>penawaran</w:t>
      </w:r>
      <w:r w:rsidRPr="001436EF">
        <w:rPr>
          <w:rFonts w:ascii="Footlight MT Light" w:hAnsi="Footlight MT Light" w:cs="Arial"/>
          <w:color w:val="000000"/>
          <w:szCs w:val="24"/>
          <w:lang w:val="id-ID"/>
        </w:rPr>
        <w:t xml:space="preserve"> ini</w:t>
      </w:r>
      <w:r w:rsidRPr="001436EF">
        <w:rPr>
          <w:rFonts w:ascii="Footlight MT Light" w:hAnsi="Footlight MT Light" w:cs="Arial"/>
          <w:color w:val="000000"/>
          <w:szCs w:val="24"/>
          <w:lang w:val="fi-FI"/>
        </w:rPr>
        <w:t>.</w:t>
      </w:r>
    </w:p>
    <w:p w14:paraId="6DC6D803" w14:textId="77777777" w:rsidR="00A1007E" w:rsidRDefault="00A1007E" w:rsidP="00222577">
      <w:pPr>
        <w:suppressAutoHyphens/>
        <w:ind w:right="51" w:firstLine="720"/>
        <w:jc w:val="both"/>
        <w:rPr>
          <w:rFonts w:ascii="Footlight MT Light" w:hAnsi="Footlight MT Light" w:cs="Arial"/>
          <w:color w:val="000000"/>
          <w:sz w:val="24"/>
          <w:szCs w:val="24"/>
          <w:lang w:val="id-ID"/>
        </w:rPr>
      </w:pPr>
    </w:p>
    <w:p w14:paraId="0059D4E5" w14:textId="77777777" w:rsidR="00222577" w:rsidRPr="00F55869" w:rsidRDefault="00222577" w:rsidP="00222577">
      <w:pPr>
        <w:suppressAutoHyphens/>
        <w:ind w:right="51" w:firstLine="720"/>
        <w:jc w:val="both"/>
        <w:rPr>
          <w:rFonts w:ascii="Footlight MT Light" w:hAnsi="Footlight MT Light" w:cs="Arial"/>
          <w:color w:val="000000"/>
          <w:sz w:val="24"/>
          <w:szCs w:val="24"/>
          <w:lang w:val="id-ID"/>
        </w:rPr>
      </w:pPr>
      <w:r w:rsidRPr="00F55869">
        <w:rPr>
          <w:rFonts w:ascii="Footlight MT Light" w:hAnsi="Footlight MT Light" w:cs="Arial"/>
          <w:color w:val="000000"/>
          <w:sz w:val="24"/>
          <w:szCs w:val="24"/>
          <w:lang w:val="id-ID"/>
        </w:rPr>
        <w:t xml:space="preserve">Sesuai dengan persyaratan, bersama </w:t>
      </w:r>
      <w:r w:rsidRPr="005662DF">
        <w:rPr>
          <w:rFonts w:ascii="Footlight MT Light" w:hAnsi="Footlight MT Light" w:cs="Arial"/>
          <w:color w:val="000000"/>
          <w:sz w:val="24"/>
          <w:szCs w:val="24"/>
          <w:lang w:val="id-ID"/>
        </w:rPr>
        <w:t>Surat P</w:t>
      </w:r>
      <w:r w:rsidRPr="00F55869">
        <w:rPr>
          <w:rFonts w:ascii="Footlight MT Light" w:hAnsi="Footlight MT Light" w:cs="Arial"/>
          <w:color w:val="000000"/>
          <w:sz w:val="24"/>
          <w:szCs w:val="24"/>
          <w:lang w:val="id-ID"/>
        </w:rPr>
        <w:t xml:space="preserve">enawaran ini kami </w:t>
      </w:r>
      <w:r>
        <w:rPr>
          <w:rFonts w:ascii="Footlight MT Light" w:hAnsi="Footlight MT Light" w:cs="Arial"/>
          <w:color w:val="000000"/>
          <w:sz w:val="24"/>
          <w:szCs w:val="24"/>
          <w:lang w:val="id-ID"/>
        </w:rPr>
        <w:t>lampirkan</w:t>
      </w:r>
      <w:r w:rsidRPr="00F55869">
        <w:rPr>
          <w:rFonts w:ascii="Footlight MT Light" w:hAnsi="Footlight MT Light" w:cs="Arial"/>
          <w:color w:val="000000"/>
          <w:sz w:val="24"/>
          <w:szCs w:val="24"/>
          <w:lang w:val="id-ID"/>
        </w:rPr>
        <w:t xml:space="preserve">:  </w:t>
      </w:r>
    </w:p>
    <w:p w14:paraId="1148F497" w14:textId="77777777" w:rsidR="00222577" w:rsidRPr="00C233CA" w:rsidRDefault="00222577" w:rsidP="0006366C">
      <w:pPr>
        <w:numPr>
          <w:ilvl w:val="0"/>
          <w:numId w:val="22"/>
        </w:numPr>
        <w:suppressAutoHyphens/>
        <w:ind w:right="51"/>
        <w:jc w:val="both"/>
        <w:rPr>
          <w:rFonts w:ascii="Footlight MT Light" w:hAnsi="Footlight MT Light" w:cs="Arial"/>
          <w:i/>
          <w:color w:val="000000"/>
          <w:sz w:val="24"/>
          <w:szCs w:val="24"/>
          <w:lang w:val="id-ID"/>
        </w:rPr>
      </w:pPr>
      <w:r w:rsidRPr="00C233CA">
        <w:rPr>
          <w:rFonts w:ascii="Footlight MT Light" w:hAnsi="Footlight MT Light" w:cs="Arial"/>
          <w:i/>
          <w:color w:val="000000"/>
          <w:sz w:val="24"/>
          <w:szCs w:val="24"/>
          <w:lang w:val="id-ID"/>
        </w:rPr>
        <w:t>[S</w:t>
      </w:r>
      <w:r w:rsidRPr="00C233CA">
        <w:rPr>
          <w:rFonts w:ascii="Footlight MT Light" w:hAnsi="Footlight MT Light" w:cs="Arial"/>
          <w:i/>
          <w:color w:val="000000"/>
          <w:sz w:val="24"/>
          <w:szCs w:val="24"/>
          <w:lang w:val="es-ES"/>
        </w:rPr>
        <w:t>urat Kuasa, apabila ada];</w:t>
      </w:r>
    </w:p>
    <w:p w14:paraId="36DBFC74" w14:textId="77777777" w:rsidR="00510CD6" w:rsidRPr="00C233CA" w:rsidRDefault="00510CD6" w:rsidP="0006366C">
      <w:pPr>
        <w:numPr>
          <w:ilvl w:val="0"/>
          <w:numId w:val="22"/>
        </w:numPr>
        <w:suppressAutoHyphens/>
        <w:ind w:right="51"/>
        <w:jc w:val="both"/>
        <w:rPr>
          <w:rFonts w:ascii="Footlight MT Light" w:hAnsi="Footlight MT Light" w:cs="Arial"/>
          <w:color w:val="000000"/>
          <w:sz w:val="24"/>
          <w:szCs w:val="24"/>
          <w:lang w:val="id-ID"/>
        </w:rPr>
      </w:pPr>
      <w:r w:rsidRPr="00C233CA">
        <w:rPr>
          <w:rFonts w:ascii="Footlight MT Light" w:hAnsi="Footlight MT Light" w:cs="Arial"/>
          <w:color w:val="000000"/>
          <w:sz w:val="24"/>
          <w:szCs w:val="24"/>
          <w:lang w:val="id-ID"/>
        </w:rPr>
        <w:t>Pakta Integritas;</w:t>
      </w:r>
    </w:p>
    <w:p w14:paraId="3070CDCE" w14:textId="77777777" w:rsidR="00222577" w:rsidRPr="00C233CA" w:rsidRDefault="00222577" w:rsidP="0006366C">
      <w:pPr>
        <w:numPr>
          <w:ilvl w:val="0"/>
          <w:numId w:val="22"/>
        </w:numPr>
        <w:suppressAutoHyphens/>
        <w:ind w:right="51"/>
        <w:jc w:val="both"/>
        <w:rPr>
          <w:rFonts w:ascii="Footlight MT Light" w:hAnsi="Footlight MT Light" w:cs="Arial"/>
          <w:color w:val="000000"/>
          <w:sz w:val="24"/>
          <w:szCs w:val="24"/>
          <w:lang w:val="sv-SE"/>
        </w:rPr>
      </w:pPr>
      <w:r w:rsidRPr="00C233CA">
        <w:rPr>
          <w:rFonts w:ascii="Footlight MT Light" w:hAnsi="Footlight MT Light" w:cs="Arial"/>
          <w:color w:val="000000"/>
          <w:sz w:val="24"/>
          <w:szCs w:val="24"/>
          <w:lang w:val="id-ID"/>
        </w:rPr>
        <w:t>Dokum</w:t>
      </w:r>
      <w:r w:rsidRPr="00C233CA">
        <w:rPr>
          <w:rFonts w:ascii="Footlight MT Light" w:hAnsi="Footlight MT Light" w:cs="Arial"/>
          <w:color w:val="000000"/>
          <w:sz w:val="24"/>
          <w:szCs w:val="24"/>
          <w:lang w:val="es-ES"/>
        </w:rPr>
        <w:t>e</w:t>
      </w:r>
      <w:r w:rsidRPr="00C233CA">
        <w:rPr>
          <w:rFonts w:ascii="Footlight MT Light" w:hAnsi="Footlight MT Light" w:cs="Arial"/>
          <w:color w:val="000000"/>
          <w:sz w:val="24"/>
          <w:szCs w:val="24"/>
          <w:lang w:val="id-ID"/>
        </w:rPr>
        <w:t>n</w:t>
      </w:r>
      <w:r w:rsidRPr="00C233CA">
        <w:rPr>
          <w:rFonts w:ascii="Footlight MT Light" w:hAnsi="Footlight MT Light" w:cs="Arial"/>
          <w:color w:val="000000"/>
          <w:sz w:val="24"/>
          <w:szCs w:val="24"/>
          <w:lang w:val="nl-NL"/>
        </w:rPr>
        <w:t xml:space="preserve"> penawaran </w:t>
      </w:r>
      <w:r w:rsidRPr="00C233CA">
        <w:rPr>
          <w:rFonts w:ascii="Footlight MT Light" w:hAnsi="Footlight MT Light" w:cs="Arial"/>
          <w:color w:val="000000"/>
          <w:sz w:val="24"/>
          <w:szCs w:val="24"/>
          <w:lang w:val="id-ID"/>
        </w:rPr>
        <w:t>teknis, terdir</w:t>
      </w:r>
      <w:r w:rsidRPr="00C233CA">
        <w:rPr>
          <w:rFonts w:ascii="Footlight MT Light" w:hAnsi="Footlight MT Light" w:cs="Arial"/>
          <w:color w:val="000000"/>
          <w:sz w:val="24"/>
          <w:szCs w:val="24"/>
          <w:lang w:val="nl-NL"/>
        </w:rPr>
        <w:t xml:space="preserve">i </w:t>
      </w:r>
      <w:r w:rsidRPr="00C233CA">
        <w:rPr>
          <w:rFonts w:ascii="Footlight MT Light" w:hAnsi="Footlight MT Light" w:cs="Arial"/>
          <w:color w:val="000000"/>
          <w:sz w:val="24"/>
          <w:szCs w:val="24"/>
          <w:lang w:val="sv-SE"/>
        </w:rPr>
        <w:t>dari :</w:t>
      </w:r>
    </w:p>
    <w:p w14:paraId="729437D1" w14:textId="77777777" w:rsidR="00C233CA" w:rsidRPr="00773362" w:rsidRDefault="00C233CA" w:rsidP="0006366C">
      <w:pPr>
        <w:numPr>
          <w:ilvl w:val="1"/>
          <w:numId w:val="22"/>
        </w:numPr>
        <w:tabs>
          <w:tab w:val="clear" w:pos="1080"/>
        </w:tabs>
        <w:suppressAutoHyphens/>
        <w:ind w:left="765" w:right="51" w:hanging="342"/>
        <w:jc w:val="both"/>
        <w:rPr>
          <w:rFonts w:ascii="Footlight MT Light" w:hAnsi="Footlight MT Light"/>
          <w:color w:val="000000"/>
          <w:sz w:val="24"/>
          <w:szCs w:val="24"/>
          <w:lang w:val="sv-SE"/>
        </w:rPr>
      </w:pPr>
      <w:r w:rsidRPr="00207273">
        <w:rPr>
          <w:rFonts w:ascii="Footlight MT Light" w:hAnsi="Footlight MT Light"/>
          <w:color w:val="000000"/>
          <w:sz w:val="24"/>
          <w:szCs w:val="24"/>
          <w:lang w:val="fi-FI"/>
        </w:rPr>
        <w:t xml:space="preserve">Data </w:t>
      </w:r>
      <w:r w:rsidRPr="00207273">
        <w:rPr>
          <w:rFonts w:ascii="Footlight MT Light" w:hAnsi="Footlight MT Light"/>
          <w:color w:val="000000"/>
          <w:sz w:val="24"/>
          <w:szCs w:val="24"/>
          <w:lang w:val="id-ID"/>
        </w:rPr>
        <w:t>Peng</w:t>
      </w:r>
      <w:r w:rsidRPr="00207273">
        <w:rPr>
          <w:rFonts w:ascii="Footlight MT Light" w:hAnsi="Footlight MT Light"/>
          <w:color w:val="000000"/>
          <w:sz w:val="24"/>
          <w:szCs w:val="24"/>
          <w:lang w:val="sv-SE"/>
        </w:rPr>
        <w:t>alaman Perusahaan</w:t>
      </w:r>
      <w:r w:rsidRPr="00773362">
        <w:rPr>
          <w:rFonts w:ascii="Footlight MT Light" w:hAnsi="Footlight MT Light"/>
          <w:color w:val="000000"/>
          <w:sz w:val="24"/>
          <w:szCs w:val="24"/>
          <w:lang w:val="sv-SE"/>
        </w:rPr>
        <w:t>, terdiri dari :</w:t>
      </w:r>
    </w:p>
    <w:p w14:paraId="3B2E40EA" w14:textId="77777777" w:rsidR="00C233CA" w:rsidRPr="00304551" w:rsidRDefault="00C233CA" w:rsidP="0061003A">
      <w:pPr>
        <w:numPr>
          <w:ilvl w:val="0"/>
          <w:numId w:val="64"/>
        </w:numPr>
        <w:suppressAutoHyphens/>
        <w:ind w:left="993" w:right="51" w:hanging="284"/>
        <w:jc w:val="both"/>
        <w:rPr>
          <w:rFonts w:ascii="Footlight MT Light" w:hAnsi="Footlight MT Light"/>
          <w:color w:val="000000"/>
          <w:sz w:val="24"/>
          <w:szCs w:val="24"/>
          <w:lang w:val="nl-NL"/>
        </w:rPr>
      </w:pPr>
      <w:r w:rsidRPr="00773362">
        <w:rPr>
          <w:rFonts w:ascii="Footlight MT Light" w:hAnsi="Footlight MT Light"/>
          <w:color w:val="000000"/>
          <w:sz w:val="24"/>
          <w:szCs w:val="24"/>
          <w:lang w:val="sv-SE"/>
        </w:rPr>
        <w:t>Data Or</w:t>
      </w:r>
      <w:r w:rsidRPr="00304551">
        <w:rPr>
          <w:rFonts w:ascii="Footlight MT Light" w:hAnsi="Footlight MT Light"/>
          <w:color w:val="000000"/>
          <w:sz w:val="24"/>
          <w:szCs w:val="24"/>
          <w:lang w:val="id-ID"/>
        </w:rPr>
        <w:t>ganisasi Perusahaan;</w:t>
      </w:r>
    </w:p>
    <w:p w14:paraId="787D31BD" w14:textId="77777777" w:rsidR="00C233CA" w:rsidRPr="00304551" w:rsidRDefault="00C233CA" w:rsidP="0061003A">
      <w:pPr>
        <w:numPr>
          <w:ilvl w:val="0"/>
          <w:numId w:val="64"/>
        </w:numPr>
        <w:suppressAutoHyphens/>
        <w:ind w:left="993" w:right="51" w:hanging="284"/>
        <w:jc w:val="both"/>
        <w:rPr>
          <w:rFonts w:ascii="Footlight MT Light" w:hAnsi="Footlight MT Light"/>
          <w:color w:val="000000"/>
          <w:sz w:val="24"/>
          <w:szCs w:val="24"/>
          <w:lang w:val="nl-NL"/>
        </w:rPr>
      </w:pPr>
      <w:r w:rsidRPr="00304551">
        <w:rPr>
          <w:rFonts w:ascii="Footlight MT Light" w:hAnsi="Footlight MT Light"/>
          <w:color w:val="000000"/>
          <w:sz w:val="24"/>
          <w:szCs w:val="24"/>
          <w:lang w:val="id-ID"/>
        </w:rPr>
        <w:t>Daftar Pengalaman Kerja Sejenis 10 (sepuluh) tahun terakhir;</w:t>
      </w:r>
    </w:p>
    <w:p w14:paraId="75EA0C9A" w14:textId="77777777" w:rsidR="00C233CA" w:rsidRPr="00304551" w:rsidRDefault="00C233CA" w:rsidP="0061003A">
      <w:pPr>
        <w:numPr>
          <w:ilvl w:val="0"/>
          <w:numId w:val="64"/>
        </w:numPr>
        <w:suppressAutoHyphens/>
        <w:ind w:left="993" w:right="51" w:hanging="284"/>
        <w:jc w:val="both"/>
        <w:rPr>
          <w:rFonts w:ascii="Footlight MT Light" w:hAnsi="Footlight MT Light"/>
          <w:color w:val="000000"/>
          <w:sz w:val="24"/>
          <w:szCs w:val="24"/>
          <w:lang w:val="nl-NL"/>
        </w:rPr>
      </w:pPr>
      <w:r w:rsidRPr="00304551">
        <w:rPr>
          <w:rFonts w:ascii="Footlight MT Light" w:hAnsi="Footlight MT Light"/>
          <w:color w:val="000000"/>
          <w:sz w:val="24"/>
          <w:szCs w:val="24"/>
          <w:lang w:val="id-ID"/>
        </w:rPr>
        <w:t>Uraian Pengalaman Kerja Sejenis 10 (sepuluh) tahun terakhir;</w:t>
      </w:r>
    </w:p>
    <w:p w14:paraId="2EF27458" w14:textId="77777777" w:rsidR="00C233CA" w:rsidRPr="00304551" w:rsidRDefault="00C233CA" w:rsidP="0006366C">
      <w:pPr>
        <w:numPr>
          <w:ilvl w:val="1"/>
          <w:numId w:val="22"/>
        </w:numPr>
        <w:tabs>
          <w:tab w:val="clear" w:pos="1080"/>
        </w:tabs>
        <w:suppressAutoHyphens/>
        <w:ind w:left="765" w:right="51" w:hanging="342"/>
        <w:jc w:val="both"/>
        <w:rPr>
          <w:rFonts w:ascii="Footlight MT Light" w:hAnsi="Footlight MT Light"/>
          <w:color w:val="000000"/>
          <w:sz w:val="24"/>
          <w:szCs w:val="24"/>
          <w:lang w:val="nl-NL"/>
        </w:rPr>
      </w:pPr>
      <w:r w:rsidRPr="00304551">
        <w:rPr>
          <w:rFonts w:ascii="Footlight MT Light" w:hAnsi="Footlight MT Light"/>
          <w:color w:val="000000"/>
          <w:sz w:val="24"/>
          <w:szCs w:val="24"/>
          <w:lang w:val="id-ID"/>
        </w:rPr>
        <w:t>Pendekatan dan Metodologi, terdiri dari:</w:t>
      </w:r>
    </w:p>
    <w:p w14:paraId="26662C50" w14:textId="77777777" w:rsidR="00C233CA" w:rsidRPr="00304551" w:rsidRDefault="00C233CA" w:rsidP="0061003A">
      <w:pPr>
        <w:numPr>
          <w:ilvl w:val="0"/>
          <w:numId w:val="65"/>
        </w:numPr>
        <w:suppressAutoHyphens/>
        <w:ind w:left="993" w:right="51" w:hanging="284"/>
        <w:jc w:val="both"/>
        <w:rPr>
          <w:rFonts w:ascii="Footlight MT Light" w:hAnsi="Footlight MT Light"/>
          <w:color w:val="000000"/>
          <w:sz w:val="24"/>
          <w:szCs w:val="24"/>
          <w:lang w:val="nl-NL"/>
        </w:rPr>
      </w:pPr>
      <w:r w:rsidRPr="00304551">
        <w:rPr>
          <w:rFonts w:ascii="Footlight MT Light" w:hAnsi="Footlight MT Light"/>
          <w:color w:val="000000"/>
          <w:sz w:val="24"/>
          <w:szCs w:val="24"/>
          <w:lang w:val="id-ID"/>
        </w:rPr>
        <w:t>Tanggapan dan saran terhadap Kerangka Acuan Kerja;</w:t>
      </w:r>
    </w:p>
    <w:p w14:paraId="38BEB275" w14:textId="77777777" w:rsidR="00C233CA" w:rsidRPr="00304551" w:rsidRDefault="00C233CA" w:rsidP="0061003A">
      <w:pPr>
        <w:numPr>
          <w:ilvl w:val="0"/>
          <w:numId w:val="65"/>
        </w:numPr>
        <w:suppressAutoHyphens/>
        <w:ind w:left="993" w:right="51" w:hanging="284"/>
        <w:jc w:val="both"/>
        <w:rPr>
          <w:rFonts w:ascii="Footlight MT Light" w:hAnsi="Footlight MT Light"/>
          <w:color w:val="000000"/>
          <w:sz w:val="24"/>
          <w:szCs w:val="24"/>
          <w:lang w:val="nl-NL"/>
        </w:rPr>
      </w:pPr>
      <w:r w:rsidRPr="00304551">
        <w:rPr>
          <w:rFonts w:ascii="Footlight MT Light" w:hAnsi="Footlight MT Light"/>
          <w:color w:val="000000"/>
          <w:sz w:val="24"/>
          <w:szCs w:val="24"/>
          <w:lang w:val="id-ID"/>
        </w:rPr>
        <w:t>Uraian pendekatan, metodologi, dan program kerja;</w:t>
      </w:r>
    </w:p>
    <w:p w14:paraId="06D11197" w14:textId="77777777" w:rsidR="00C233CA" w:rsidRPr="00304551" w:rsidRDefault="00C233CA" w:rsidP="0061003A">
      <w:pPr>
        <w:numPr>
          <w:ilvl w:val="0"/>
          <w:numId w:val="65"/>
        </w:numPr>
        <w:suppressAutoHyphens/>
        <w:ind w:left="993" w:right="51" w:hanging="284"/>
        <w:jc w:val="both"/>
        <w:rPr>
          <w:rFonts w:ascii="Footlight MT Light" w:hAnsi="Footlight MT Light"/>
          <w:color w:val="000000"/>
          <w:sz w:val="24"/>
          <w:szCs w:val="24"/>
          <w:lang w:val="nl-NL"/>
        </w:rPr>
      </w:pPr>
      <w:r w:rsidRPr="00304551">
        <w:rPr>
          <w:rFonts w:ascii="Footlight MT Light" w:hAnsi="Footlight MT Light"/>
          <w:color w:val="000000"/>
          <w:sz w:val="24"/>
          <w:szCs w:val="24"/>
          <w:lang w:val="id-ID"/>
        </w:rPr>
        <w:t>Jadwal pelaksanaan pekerjaan;</w:t>
      </w:r>
    </w:p>
    <w:p w14:paraId="1D9C9497" w14:textId="77777777" w:rsidR="00C233CA" w:rsidRPr="00304551" w:rsidRDefault="00C233CA" w:rsidP="0061003A">
      <w:pPr>
        <w:numPr>
          <w:ilvl w:val="0"/>
          <w:numId w:val="65"/>
        </w:numPr>
        <w:suppressAutoHyphens/>
        <w:ind w:left="993" w:right="51" w:hanging="284"/>
        <w:jc w:val="both"/>
        <w:rPr>
          <w:rFonts w:ascii="Footlight MT Light" w:hAnsi="Footlight MT Light"/>
          <w:color w:val="000000"/>
          <w:sz w:val="24"/>
          <w:szCs w:val="24"/>
          <w:lang w:val="nl-NL"/>
        </w:rPr>
      </w:pPr>
      <w:r w:rsidRPr="00304551">
        <w:rPr>
          <w:rFonts w:ascii="Footlight MT Light" w:hAnsi="Footlight MT Light"/>
          <w:color w:val="000000"/>
          <w:sz w:val="24"/>
          <w:szCs w:val="24"/>
          <w:lang w:val="id-ID"/>
        </w:rPr>
        <w:t>Komposisi tim dan penugasan;</w:t>
      </w:r>
    </w:p>
    <w:p w14:paraId="1AFD2A51" w14:textId="77777777" w:rsidR="00C233CA" w:rsidRPr="00304551" w:rsidRDefault="00C233CA" w:rsidP="0061003A">
      <w:pPr>
        <w:numPr>
          <w:ilvl w:val="0"/>
          <w:numId w:val="65"/>
        </w:numPr>
        <w:suppressAutoHyphens/>
        <w:ind w:left="993" w:right="51" w:hanging="284"/>
        <w:jc w:val="both"/>
        <w:rPr>
          <w:rFonts w:ascii="Footlight MT Light" w:hAnsi="Footlight MT Light"/>
          <w:color w:val="000000"/>
          <w:sz w:val="24"/>
          <w:szCs w:val="24"/>
          <w:lang w:val="nl-NL"/>
        </w:rPr>
      </w:pPr>
      <w:r w:rsidRPr="00304551">
        <w:rPr>
          <w:rFonts w:ascii="Footlight MT Light" w:hAnsi="Footlight MT Light"/>
          <w:color w:val="000000"/>
          <w:sz w:val="24"/>
          <w:szCs w:val="24"/>
          <w:lang w:val="id-ID"/>
        </w:rPr>
        <w:t>Jadwal penugasan tenaga ahli;</w:t>
      </w:r>
    </w:p>
    <w:p w14:paraId="7D4D2782" w14:textId="77777777" w:rsidR="00C233CA" w:rsidRPr="00304551" w:rsidRDefault="00C233CA" w:rsidP="0006366C">
      <w:pPr>
        <w:numPr>
          <w:ilvl w:val="1"/>
          <w:numId w:val="22"/>
        </w:numPr>
        <w:tabs>
          <w:tab w:val="clear" w:pos="1080"/>
        </w:tabs>
        <w:suppressAutoHyphens/>
        <w:ind w:left="765" w:right="51" w:hanging="342"/>
        <w:jc w:val="both"/>
        <w:rPr>
          <w:rFonts w:ascii="Footlight MT Light" w:hAnsi="Footlight MT Light"/>
          <w:color w:val="000000"/>
          <w:sz w:val="24"/>
          <w:szCs w:val="24"/>
          <w:lang w:val="it-IT"/>
        </w:rPr>
      </w:pPr>
      <w:r w:rsidRPr="00304551">
        <w:rPr>
          <w:rFonts w:ascii="Footlight MT Light" w:hAnsi="Footlight MT Light"/>
          <w:color w:val="000000"/>
          <w:sz w:val="24"/>
          <w:szCs w:val="24"/>
          <w:lang w:val="id-ID"/>
        </w:rPr>
        <w:t>Kualifikasi Tenaga Ahli, terdiri dari:</w:t>
      </w:r>
    </w:p>
    <w:p w14:paraId="13F1AE60" w14:textId="77777777" w:rsidR="00C233CA" w:rsidRPr="00304551" w:rsidRDefault="00C233CA" w:rsidP="0006366C">
      <w:pPr>
        <w:numPr>
          <w:ilvl w:val="4"/>
          <w:numId w:val="22"/>
        </w:numPr>
        <w:tabs>
          <w:tab w:val="clear" w:pos="3240"/>
        </w:tabs>
        <w:suppressAutoHyphens/>
        <w:ind w:left="993" w:right="51" w:hanging="284"/>
        <w:jc w:val="both"/>
        <w:rPr>
          <w:rFonts w:ascii="Footlight MT Light" w:hAnsi="Footlight MT Light"/>
          <w:color w:val="000000"/>
          <w:sz w:val="24"/>
          <w:szCs w:val="24"/>
          <w:lang w:val="it-IT"/>
        </w:rPr>
      </w:pPr>
      <w:r w:rsidRPr="00304551">
        <w:rPr>
          <w:rFonts w:ascii="Footlight MT Light" w:hAnsi="Footlight MT Light"/>
          <w:color w:val="000000"/>
          <w:sz w:val="24"/>
          <w:szCs w:val="24"/>
          <w:lang w:val="id-ID"/>
        </w:rPr>
        <w:lastRenderedPageBreak/>
        <w:t>Daftar Riwayat Hidup personil yang diusulkan;</w:t>
      </w:r>
    </w:p>
    <w:p w14:paraId="39BB4E00" w14:textId="77777777" w:rsidR="00C233CA" w:rsidRPr="00304551" w:rsidRDefault="00C233CA" w:rsidP="0006366C">
      <w:pPr>
        <w:numPr>
          <w:ilvl w:val="4"/>
          <w:numId w:val="22"/>
        </w:numPr>
        <w:tabs>
          <w:tab w:val="clear" w:pos="3240"/>
        </w:tabs>
        <w:suppressAutoHyphens/>
        <w:ind w:left="993" w:right="51" w:hanging="284"/>
        <w:jc w:val="both"/>
        <w:rPr>
          <w:rFonts w:ascii="Footlight MT Light" w:hAnsi="Footlight MT Light"/>
          <w:color w:val="000000"/>
          <w:sz w:val="24"/>
          <w:szCs w:val="24"/>
          <w:lang w:val="it-IT"/>
        </w:rPr>
      </w:pPr>
      <w:r w:rsidRPr="00304551">
        <w:rPr>
          <w:rFonts w:ascii="Footlight MT Light" w:hAnsi="Footlight MT Light"/>
          <w:color w:val="000000"/>
          <w:sz w:val="24"/>
          <w:szCs w:val="24"/>
          <w:lang w:val="id-ID"/>
        </w:rPr>
        <w:t>Surat pernyataan kesediaan untuk ditugaskan dari personil yang diusulkan;</w:t>
      </w:r>
    </w:p>
    <w:p w14:paraId="61AC2785" w14:textId="77777777" w:rsidR="00C233CA" w:rsidRPr="00A03AF6" w:rsidRDefault="00C233CA" w:rsidP="0006366C">
      <w:pPr>
        <w:numPr>
          <w:ilvl w:val="0"/>
          <w:numId w:val="22"/>
        </w:numPr>
        <w:tabs>
          <w:tab w:val="left" w:pos="709"/>
        </w:tabs>
        <w:suppressAutoHyphens/>
        <w:ind w:right="51"/>
        <w:jc w:val="both"/>
        <w:rPr>
          <w:rFonts w:ascii="Footlight MT Light" w:hAnsi="Footlight MT Light"/>
          <w:color w:val="000000"/>
          <w:sz w:val="24"/>
          <w:szCs w:val="24"/>
          <w:lang w:val="id-ID"/>
        </w:rPr>
      </w:pPr>
      <w:r w:rsidRPr="00A03AF6">
        <w:rPr>
          <w:rFonts w:ascii="Footlight MT Light" w:hAnsi="Footlight MT Light"/>
          <w:color w:val="000000"/>
          <w:sz w:val="24"/>
          <w:szCs w:val="24"/>
          <w:lang w:val="id-ID"/>
        </w:rPr>
        <w:t>Dokumen Penawaran Biaya,yang terdi</w:t>
      </w:r>
      <w:r w:rsidRPr="00A03AF6">
        <w:rPr>
          <w:rFonts w:ascii="Footlight MT Light" w:hAnsi="Footlight MT Light"/>
          <w:color w:val="000000"/>
          <w:sz w:val="24"/>
          <w:szCs w:val="24"/>
          <w:lang w:val="sv-SE"/>
        </w:rPr>
        <w:t>r</w:t>
      </w:r>
      <w:r w:rsidRPr="00A03AF6">
        <w:rPr>
          <w:rFonts w:ascii="Footlight MT Light" w:hAnsi="Footlight MT Light" w:cs="Arial"/>
          <w:color w:val="000000"/>
          <w:sz w:val="24"/>
          <w:szCs w:val="24"/>
          <w:lang w:val="sv-SE"/>
        </w:rPr>
        <w:t>i</w:t>
      </w:r>
      <w:r w:rsidRPr="00A03AF6">
        <w:rPr>
          <w:rFonts w:ascii="Footlight MT Light" w:hAnsi="Footlight MT Light"/>
          <w:color w:val="000000"/>
          <w:sz w:val="24"/>
          <w:szCs w:val="24"/>
          <w:lang w:val="id-ID"/>
        </w:rPr>
        <w:t xml:space="preserve"> dari :</w:t>
      </w:r>
    </w:p>
    <w:p w14:paraId="24750B22" w14:textId="77777777" w:rsidR="00611EB6" w:rsidRPr="00611EB6" w:rsidRDefault="00C233CA" w:rsidP="00611EB6">
      <w:pPr>
        <w:numPr>
          <w:ilvl w:val="1"/>
          <w:numId w:val="64"/>
        </w:numPr>
        <w:suppressAutoHyphens/>
        <w:ind w:left="851" w:right="51" w:hanging="425"/>
        <w:jc w:val="both"/>
        <w:rPr>
          <w:rFonts w:ascii="Footlight MT Light" w:hAnsi="Footlight MT Light" w:cs="Arial"/>
          <w:i/>
          <w:color w:val="000000"/>
          <w:sz w:val="24"/>
          <w:szCs w:val="24"/>
          <w:lang w:val="nl-NL"/>
        </w:rPr>
      </w:pPr>
      <w:r w:rsidRPr="00A03AF6">
        <w:rPr>
          <w:rFonts w:ascii="Footlight MT Light" w:hAnsi="Footlight MT Light"/>
          <w:color w:val="000000"/>
          <w:sz w:val="24"/>
          <w:szCs w:val="24"/>
          <w:lang w:val="id-ID"/>
        </w:rPr>
        <w:t>Rekapitulasi Penawaran Biaya</w:t>
      </w:r>
      <w:r w:rsidR="00611EB6" w:rsidRPr="00F55869">
        <w:rPr>
          <w:rFonts w:ascii="Footlight MT Light" w:hAnsi="Footlight MT Light" w:cs="Arial"/>
          <w:i/>
          <w:color w:val="000000"/>
          <w:sz w:val="24"/>
          <w:szCs w:val="24"/>
          <w:lang w:val="id-ID"/>
        </w:rPr>
        <w:t xml:space="preserve"> </w:t>
      </w:r>
    </w:p>
    <w:p w14:paraId="3938EDD2" w14:textId="77777777" w:rsidR="00222577" w:rsidRPr="00F55869" w:rsidRDefault="00222577" w:rsidP="00611EB6">
      <w:pPr>
        <w:numPr>
          <w:ilvl w:val="1"/>
          <w:numId w:val="64"/>
        </w:numPr>
        <w:suppressAutoHyphens/>
        <w:ind w:left="851" w:right="51" w:hanging="425"/>
        <w:jc w:val="both"/>
        <w:rPr>
          <w:rFonts w:ascii="Footlight MT Light" w:hAnsi="Footlight MT Light" w:cs="Arial"/>
          <w:i/>
          <w:color w:val="000000"/>
          <w:sz w:val="24"/>
          <w:szCs w:val="24"/>
          <w:lang w:val="nl-NL"/>
        </w:rPr>
      </w:pPr>
      <w:r w:rsidRPr="00F55869">
        <w:rPr>
          <w:rFonts w:ascii="Footlight MT Light" w:hAnsi="Footlight MT Light" w:cs="Arial"/>
          <w:i/>
          <w:color w:val="000000"/>
          <w:sz w:val="24"/>
          <w:szCs w:val="24"/>
          <w:lang w:val="nl-NL"/>
        </w:rPr>
        <w:t>Dokumen lain yang dipersyaratkan</w:t>
      </w:r>
    </w:p>
    <w:p w14:paraId="58085C4B" w14:textId="77777777" w:rsidR="00222577" w:rsidRPr="00F55869" w:rsidRDefault="00222577" w:rsidP="00222577">
      <w:pPr>
        <w:suppressAutoHyphens/>
        <w:ind w:right="51"/>
        <w:jc w:val="both"/>
        <w:rPr>
          <w:rFonts w:ascii="Footlight MT Light" w:hAnsi="Footlight MT Light" w:cs="Arial"/>
          <w:color w:val="000000"/>
          <w:sz w:val="24"/>
          <w:szCs w:val="24"/>
          <w:lang w:val="nl-NL"/>
        </w:rPr>
      </w:pPr>
    </w:p>
    <w:p w14:paraId="53C97C44" w14:textId="77777777" w:rsidR="00222577" w:rsidRDefault="00222577" w:rsidP="00222577">
      <w:pPr>
        <w:pStyle w:val="BodyText"/>
        <w:spacing w:after="0"/>
        <w:ind w:firstLine="720"/>
        <w:rPr>
          <w:rFonts w:ascii="Footlight MT Light" w:hAnsi="Footlight MT Light" w:cs="Arial"/>
          <w:color w:val="000000"/>
          <w:szCs w:val="24"/>
          <w:lang w:val="id-ID"/>
        </w:rPr>
      </w:pPr>
      <w:r w:rsidRPr="00E16043">
        <w:rPr>
          <w:rFonts w:ascii="Footlight MT Light" w:hAnsi="Footlight MT Light" w:cs="Arial"/>
          <w:color w:val="000000"/>
          <w:szCs w:val="24"/>
          <w:lang w:val="id-ID"/>
        </w:rPr>
        <w:t xml:space="preserve">Surat </w:t>
      </w:r>
      <w:r w:rsidRPr="0064652F">
        <w:rPr>
          <w:rFonts w:ascii="Footlight MT Light" w:hAnsi="Footlight MT Light" w:cs="Arial"/>
          <w:color w:val="000000"/>
          <w:szCs w:val="24"/>
          <w:lang w:val="id-ID"/>
        </w:rPr>
        <w:t xml:space="preserve">Penawaran </w:t>
      </w:r>
      <w:r w:rsidRPr="003E42AE">
        <w:rPr>
          <w:rFonts w:ascii="Footlight MT Light" w:hAnsi="Footlight MT Light" w:cs="Arial"/>
          <w:color w:val="000000"/>
          <w:szCs w:val="24"/>
          <w:lang w:val="id-ID"/>
        </w:rPr>
        <w:t>beserta lampirannya</w:t>
      </w:r>
      <w:r w:rsidRPr="00892D21">
        <w:rPr>
          <w:rFonts w:ascii="Footlight MT Light" w:hAnsi="Footlight MT Light" w:cs="Arial"/>
          <w:color w:val="000000"/>
          <w:szCs w:val="24"/>
          <w:lang w:val="id-ID"/>
        </w:rPr>
        <w:t xml:space="preserve"> kami sampaikan</w:t>
      </w:r>
      <w:r w:rsidRPr="001436EF">
        <w:rPr>
          <w:rFonts w:ascii="Footlight MT Light" w:hAnsi="Footlight MT Light" w:cs="Arial"/>
          <w:color w:val="000000"/>
          <w:szCs w:val="24"/>
          <w:lang w:val="id-ID"/>
        </w:rPr>
        <w:t xml:space="preserve"> sebanyak 1 (satu) rangkap </w:t>
      </w:r>
      <w:r w:rsidR="00241F37">
        <w:rPr>
          <w:rFonts w:ascii="Footlight MT Light" w:hAnsi="Footlight MT Light" w:cs="Arial"/>
          <w:color w:val="000000"/>
          <w:szCs w:val="24"/>
          <w:lang w:val="id-ID"/>
        </w:rPr>
        <w:t>dokumen asli</w:t>
      </w:r>
      <w:r w:rsidRPr="001436EF">
        <w:rPr>
          <w:rFonts w:ascii="Footlight MT Light" w:hAnsi="Footlight MT Light" w:cs="Arial"/>
          <w:color w:val="000000"/>
          <w:szCs w:val="24"/>
          <w:lang w:val="id-ID"/>
        </w:rPr>
        <w:t>.</w:t>
      </w:r>
    </w:p>
    <w:p w14:paraId="73B1206E" w14:textId="77777777" w:rsidR="00222577" w:rsidRDefault="00222577" w:rsidP="00222577">
      <w:pPr>
        <w:pStyle w:val="BodyText"/>
        <w:spacing w:after="0"/>
        <w:ind w:firstLine="720"/>
        <w:rPr>
          <w:rFonts w:ascii="Footlight MT Light" w:hAnsi="Footlight MT Light" w:cs="Arial"/>
          <w:color w:val="000000"/>
          <w:szCs w:val="24"/>
          <w:lang w:val="id-ID"/>
        </w:rPr>
      </w:pPr>
    </w:p>
    <w:p w14:paraId="6D361318" w14:textId="77777777" w:rsidR="00222577" w:rsidRDefault="00222577" w:rsidP="00222577">
      <w:pPr>
        <w:pStyle w:val="BodyText"/>
        <w:spacing w:after="0"/>
        <w:ind w:firstLine="720"/>
        <w:rPr>
          <w:rFonts w:ascii="Footlight MT Light" w:hAnsi="Footlight MT Light" w:cs="Arial"/>
          <w:color w:val="000000"/>
          <w:szCs w:val="24"/>
          <w:lang w:val="id-ID"/>
        </w:rPr>
      </w:pPr>
      <w:r>
        <w:rPr>
          <w:rFonts w:ascii="Footlight MT Light" w:hAnsi="Footlight MT Light" w:cs="Arial"/>
          <w:color w:val="000000"/>
          <w:szCs w:val="24"/>
          <w:lang w:val="id-ID"/>
        </w:rPr>
        <w:t xml:space="preserve">Dengan disampaikannya Surat Penawaran ini, maka kami menyatakan sanggup dan akan tunduk pada semua ketentuan yang tercantum dalam Dokumen </w:t>
      </w:r>
      <w:r w:rsidR="00391CFC">
        <w:rPr>
          <w:rFonts w:ascii="Footlight MT Light" w:hAnsi="Footlight MT Light" w:cs="Arial"/>
          <w:color w:val="000000"/>
          <w:szCs w:val="24"/>
          <w:lang w:val="id-ID"/>
        </w:rPr>
        <w:t>Pengadaan</w:t>
      </w:r>
      <w:r>
        <w:rPr>
          <w:rFonts w:ascii="Footlight MT Light" w:hAnsi="Footlight MT Light" w:cs="Arial"/>
          <w:color w:val="000000"/>
          <w:szCs w:val="24"/>
          <w:lang w:val="id-ID"/>
        </w:rPr>
        <w:t>.</w:t>
      </w:r>
    </w:p>
    <w:p w14:paraId="4E8778BA" w14:textId="77777777" w:rsidR="00222577" w:rsidRPr="00F55869" w:rsidRDefault="00222577" w:rsidP="00222577">
      <w:pPr>
        <w:pStyle w:val="BodyText"/>
        <w:spacing w:after="0"/>
        <w:rPr>
          <w:rFonts w:ascii="Footlight MT Light" w:hAnsi="Footlight MT Light" w:cs="Arial"/>
          <w:color w:val="000000"/>
          <w:szCs w:val="24"/>
          <w:lang w:val="id-ID"/>
        </w:rPr>
      </w:pPr>
    </w:p>
    <w:p w14:paraId="3E2F5EE6" w14:textId="77777777" w:rsidR="00222577" w:rsidRPr="00F55869" w:rsidRDefault="00222577" w:rsidP="00222577">
      <w:pPr>
        <w:pStyle w:val="BodyText"/>
        <w:spacing w:after="0"/>
        <w:ind w:left="3150"/>
        <w:jc w:val="center"/>
        <w:rPr>
          <w:rFonts w:ascii="Footlight MT Light" w:hAnsi="Footlight MT Light" w:cs="Arial"/>
          <w:iCs/>
          <w:color w:val="000000"/>
          <w:szCs w:val="24"/>
          <w:lang w:val="id-ID"/>
        </w:rPr>
      </w:pPr>
      <w:r w:rsidRPr="00F55869">
        <w:rPr>
          <w:rFonts w:ascii="Footlight MT Light" w:hAnsi="Footlight MT Light" w:cs="Arial"/>
          <w:iCs/>
          <w:color w:val="000000"/>
          <w:szCs w:val="24"/>
          <w:lang w:val="nl-NL"/>
        </w:rPr>
        <w:t>PT/CV/Firma</w:t>
      </w:r>
      <w:r>
        <w:rPr>
          <w:rFonts w:ascii="Footlight MT Light" w:hAnsi="Footlight MT Light" w:cs="Arial"/>
          <w:iCs/>
          <w:color w:val="000000"/>
          <w:szCs w:val="24"/>
          <w:lang w:val="id-ID"/>
        </w:rPr>
        <w:t xml:space="preserve"> _________________</w:t>
      </w:r>
    </w:p>
    <w:p w14:paraId="3A58638A" w14:textId="77777777" w:rsidR="00222577" w:rsidRPr="00F55869" w:rsidRDefault="00222577" w:rsidP="00222577">
      <w:pPr>
        <w:pStyle w:val="BodyText"/>
        <w:spacing w:after="0"/>
        <w:ind w:left="3150"/>
        <w:jc w:val="center"/>
        <w:rPr>
          <w:rFonts w:ascii="Footlight MT Light" w:hAnsi="Footlight MT Light" w:cs="Arial"/>
          <w:i/>
          <w:iCs/>
          <w:color w:val="000000"/>
          <w:szCs w:val="24"/>
          <w:lang w:val="nl-NL"/>
        </w:rPr>
      </w:pPr>
      <w:r w:rsidRPr="00F55869">
        <w:rPr>
          <w:rFonts w:ascii="Footlight MT Light" w:hAnsi="Footlight MT Light" w:cs="Arial"/>
          <w:i/>
          <w:iCs/>
          <w:color w:val="000000"/>
          <w:szCs w:val="24"/>
          <w:lang w:val="nl-NL"/>
        </w:rPr>
        <w:t>[pilih yang sesuai dan cantumkan nama]</w:t>
      </w:r>
    </w:p>
    <w:p w14:paraId="6BEF71A2" w14:textId="77777777" w:rsidR="00222577" w:rsidRPr="00F55869" w:rsidRDefault="00222577" w:rsidP="00222577">
      <w:pPr>
        <w:pStyle w:val="BodyText"/>
        <w:spacing w:after="0"/>
        <w:ind w:left="3150"/>
        <w:jc w:val="center"/>
        <w:rPr>
          <w:rFonts w:ascii="Footlight MT Light" w:hAnsi="Footlight MT Light" w:cs="Arial"/>
          <w:iCs/>
          <w:color w:val="000000"/>
          <w:szCs w:val="24"/>
          <w:lang w:val="nl-NL"/>
        </w:rPr>
      </w:pPr>
    </w:p>
    <w:p w14:paraId="5BE73F26" w14:textId="77777777" w:rsidR="00222577" w:rsidRPr="00F55869" w:rsidRDefault="00222577" w:rsidP="00222577">
      <w:pPr>
        <w:pStyle w:val="BodyText"/>
        <w:spacing w:after="0"/>
        <w:ind w:left="3150"/>
        <w:jc w:val="center"/>
        <w:rPr>
          <w:rFonts w:ascii="Footlight MT Light" w:hAnsi="Footlight MT Light" w:cs="Arial"/>
          <w:iCs/>
          <w:color w:val="000000"/>
          <w:szCs w:val="24"/>
          <w:u w:val="single"/>
          <w:lang w:val="id-ID"/>
        </w:rPr>
      </w:pPr>
    </w:p>
    <w:p w14:paraId="516E72D7" w14:textId="77777777" w:rsidR="00222577" w:rsidRPr="00F55869" w:rsidRDefault="00222577" w:rsidP="00222577">
      <w:pPr>
        <w:pStyle w:val="BodyText"/>
        <w:spacing w:after="0"/>
        <w:ind w:left="3150"/>
        <w:jc w:val="center"/>
        <w:rPr>
          <w:rFonts w:ascii="Footlight MT Light" w:hAnsi="Footlight MT Light" w:cs="Arial"/>
          <w:iCs/>
          <w:color w:val="000000"/>
          <w:szCs w:val="24"/>
          <w:u w:val="single"/>
          <w:lang w:val="id-ID"/>
        </w:rPr>
      </w:pPr>
    </w:p>
    <w:p w14:paraId="15387A60" w14:textId="77777777" w:rsidR="00222577" w:rsidRPr="00F55869" w:rsidRDefault="00222577" w:rsidP="00222577">
      <w:pPr>
        <w:pStyle w:val="BodyText"/>
        <w:spacing w:after="0"/>
        <w:ind w:left="3150"/>
        <w:jc w:val="center"/>
        <w:rPr>
          <w:rFonts w:ascii="Footlight MT Light" w:hAnsi="Footlight MT Light" w:cs="Arial"/>
          <w:iCs/>
          <w:color w:val="000000"/>
          <w:szCs w:val="24"/>
          <w:lang w:val="nl-NL"/>
        </w:rPr>
      </w:pPr>
      <w:r w:rsidRPr="00F55869">
        <w:rPr>
          <w:rFonts w:ascii="Footlight MT Light" w:hAnsi="Footlight MT Light" w:cs="Arial"/>
          <w:iCs/>
          <w:color w:val="000000"/>
          <w:szCs w:val="24"/>
          <w:u w:val="single"/>
          <w:lang w:val="nl-NL"/>
        </w:rPr>
        <w:t>..........................</w:t>
      </w:r>
    </w:p>
    <w:p w14:paraId="32BB674E" w14:textId="77777777" w:rsidR="00222577" w:rsidRPr="00F55869" w:rsidRDefault="00222577" w:rsidP="00222577">
      <w:pPr>
        <w:pStyle w:val="BodyText"/>
        <w:spacing w:after="0"/>
        <w:ind w:left="3150"/>
        <w:jc w:val="center"/>
        <w:rPr>
          <w:rFonts w:ascii="Footlight MT Light" w:hAnsi="Footlight MT Light" w:cs="Arial"/>
          <w:iCs/>
          <w:color w:val="000000"/>
          <w:szCs w:val="24"/>
          <w:lang w:val="nl-NL"/>
        </w:rPr>
      </w:pPr>
      <w:r w:rsidRPr="00F55869">
        <w:rPr>
          <w:rFonts w:ascii="Footlight MT Light" w:hAnsi="Footlight MT Light" w:cs="Arial"/>
          <w:iCs/>
          <w:color w:val="000000"/>
          <w:szCs w:val="24"/>
          <w:lang w:val="nl-NL"/>
        </w:rPr>
        <w:t xml:space="preserve">Jabatan </w:t>
      </w:r>
    </w:p>
    <w:p w14:paraId="5A76D82D" w14:textId="77777777" w:rsidR="00222577" w:rsidRPr="00F55869" w:rsidRDefault="00222577" w:rsidP="00222577">
      <w:pPr>
        <w:ind w:left="492" w:hanging="360"/>
        <w:rPr>
          <w:rFonts w:ascii="Footlight MT Light" w:hAnsi="Footlight MT Light" w:cs="Arial"/>
          <w:iCs/>
          <w:color w:val="000000"/>
          <w:sz w:val="24"/>
          <w:szCs w:val="24"/>
          <w:lang w:val="nl-NL"/>
        </w:rPr>
      </w:pPr>
    </w:p>
    <w:p w14:paraId="1C502312" w14:textId="77777777" w:rsidR="00222577" w:rsidRPr="00DB5114" w:rsidRDefault="00222577" w:rsidP="00DB5114">
      <w:pPr>
        <w:rPr>
          <w:rFonts w:ascii="Footlight MT Light" w:hAnsi="Footlight MT Light"/>
          <w:b/>
          <w:sz w:val="24"/>
          <w:szCs w:val="24"/>
        </w:rPr>
      </w:pPr>
      <w:r>
        <w:rPr>
          <w:rFonts w:ascii="Footlight MT Light" w:hAnsi="Footlight MT Light"/>
          <w:b/>
          <w:sz w:val="24"/>
          <w:szCs w:val="24"/>
          <w:lang w:val="id-ID"/>
        </w:rPr>
        <w:br w:type="page"/>
      </w:r>
    </w:p>
    <w:p w14:paraId="495E3285" w14:textId="77777777" w:rsidR="00ED063F" w:rsidRPr="00304551" w:rsidRDefault="006B0B9B" w:rsidP="00ED063F">
      <w:pPr>
        <w:pStyle w:val="Heading2"/>
        <w:spacing w:before="120" w:after="120"/>
        <w:ind w:right="137"/>
        <w:jc w:val="left"/>
        <w:rPr>
          <w:rFonts w:ascii="Footlight MT Light" w:hAnsi="Footlight MT Light"/>
          <w:iCs/>
          <w:color w:val="000000"/>
          <w:sz w:val="24"/>
          <w:szCs w:val="24"/>
        </w:rPr>
      </w:pPr>
      <w:bookmarkStart w:id="802" w:name="_Toc280597975"/>
      <w:bookmarkStart w:id="803" w:name="_Toc285791314"/>
      <w:bookmarkStart w:id="804" w:name="_Toc288140904"/>
      <w:bookmarkStart w:id="805" w:name="_Toc153451204"/>
      <w:bookmarkStart w:id="806" w:name="_Toc153460510"/>
      <w:bookmarkStart w:id="807" w:name="_Toc153472067"/>
      <w:bookmarkStart w:id="808" w:name="_Toc153494216"/>
      <w:bookmarkStart w:id="809" w:name="_Toc153498391"/>
      <w:bookmarkStart w:id="810" w:name="_Toc153498612"/>
      <w:bookmarkStart w:id="811" w:name="_Toc155490178"/>
      <w:bookmarkEnd w:id="799"/>
      <w:r>
        <w:rPr>
          <w:rFonts w:ascii="Footlight MT Light" w:hAnsi="Footlight MT Light"/>
          <w:bCs/>
          <w:noProof/>
          <w:color w:val="000000"/>
          <w:sz w:val="24"/>
          <w:szCs w:val="24"/>
          <w:lang w:val="id-ID" w:eastAsia="id-ID"/>
        </w:rPr>
        <w:lastRenderedPageBreak/>
        <w:pict w14:anchorId="773CEA3A">
          <v:shape id="_x0000_s1071" type="#_x0000_t202" style="position:absolute;margin-left:304.2pt;margin-top:7pt;width:90.35pt;height:20.6pt;z-index:251665408;mso-height-percent:200;mso-height-percent:200;mso-width-relative:margin;mso-height-relative:margin">
            <v:textbox style="mso-next-textbox:#_x0000_s1071;mso-fit-shape-to-text:t">
              <w:txbxContent>
                <w:p w14:paraId="6F5F143F" w14:textId="77777777" w:rsidR="006A6AE6" w:rsidRPr="00402665" w:rsidRDefault="006A6AE6" w:rsidP="00ED063F">
                  <w:pPr>
                    <w:jc w:val="center"/>
                    <w:rPr>
                      <w:sz w:val="22"/>
                      <w:szCs w:val="22"/>
                    </w:rPr>
                  </w:pPr>
                  <w:r w:rsidRPr="00402665">
                    <w:rPr>
                      <w:sz w:val="22"/>
                      <w:szCs w:val="22"/>
                      <w:lang w:val="id-ID"/>
                    </w:rPr>
                    <w:t>C O N T O H</w:t>
                  </w:r>
                  <w:r>
                    <w:rPr>
                      <w:sz w:val="22"/>
                      <w:szCs w:val="22"/>
                      <w:lang w:val="id-ID"/>
                    </w:rPr>
                    <w:t xml:space="preserve"> - 1</w:t>
                  </w:r>
                </w:p>
              </w:txbxContent>
            </v:textbox>
          </v:shape>
        </w:pict>
      </w:r>
      <w:bookmarkStart w:id="812" w:name="_Toc285611812"/>
      <w:bookmarkStart w:id="813" w:name="_Toc285790451"/>
      <w:r w:rsidR="00ED063F">
        <w:rPr>
          <w:rFonts w:ascii="Footlight MT Light" w:hAnsi="Footlight MT Light"/>
          <w:iCs/>
          <w:color w:val="000000"/>
          <w:sz w:val="24"/>
          <w:szCs w:val="24"/>
        </w:rPr>
        <w:t xml:space="preserve">B. </w:t>
      </w:r>
      <w:r w:rsidR="00ED063F" w:rsidRPr="00304551">
        <w:rPr>
          <w:rFonts w:ascii="Footlight MT Light" w:hAnsi="Footlight MT Light"/>
          <w:iCs/>
          <w:color w:val="000000"/>
          <w:sz w:val="24"/>
          <w:szCs w:val="24"/>
        </w:rPr>
        <w:t>BENTUK SURAT KUASA</w:t>
      </w:r>
      <w:bookmarkEnd w:id="812"/>
      <w:bookmarkEnd w:id="813"/>
    </w:p>
    <w:p w14:paraId="3DC4EF02" w14:textId="77777777" w:rsidR="00222577" w:rsidRPr="00921EFE" w:rsidRDefault="00222577" w:rsidP="00222577">
      <w:pPr>
        <w:jc w:val="center"/>
        <w:rPr>
          <w:rFonts w:ascii="Footlight MT Light" w:hAnsi="Footlight MT Light"/>
          <w:i/>
          <w:sz w:val="24"/>
          <w:szCs w:val="24"/>
          <w:lang w:val="id-ID"/>
        </w:rPr>
      </w:pPr>
      <w:bookmarkStart w:id="814" w:name="_Toc278187952"/>
      <w:bookmarkEnd w:id="802"/>
      <w:bookmarkEnd w:id="803"/>
      <w:bookmarkEnd w:id="804"/>
      <w:r w:rsidRPr="00921EFE">
        <w:rPr>
          <w:rFonts w:ascii="Footlight MT Light" w:hAnsi="Footlight MT Light"/>
          <w:i/>
          <w:sz w:val="24"/>
          <w:szCs w:val="24"/>
          <w:lang w:val="id-ID"/>
        </w:rPr>
        <w:t>[Kop Surat Badan Usaha]</w:t>
      </w:r>
    </w:p>
    <w:bookmarkEnd w:id="814"/>
    <w:p w14:paraId="4711FFA2" w14:textId="77777777" w:rsidR="00222577" w:rsidRPr="00921EFE" w:rsidRDefault="00222577" w:rsidP="00222577">
      <w:pPr>
        <w:rPr>
          <w:rFonts w:ascii="Footlight MT Light" w:hAnsi="Footlight MT Light"/>
          <w:sz w:val="24"/>
          <w:szCs w:val="24"/>
          <w:lang w:val="id-ID"/>
        </w:rPr>
      </w:pPr>
    </w:p>
    <w:p w14:paraId="1888D6E0" w14:textId="77777777" w:rsidR="00222577" w:rsidRPr="00921EFE" w:rsidRDefault="00222577" w:rsidP="00222577">
      <w:pPr>
        <w:jc w:val="center"/>
        <w:rPr>
          <w:rFonts w:ascii="Footlight MT Light" w:hAnsi="Footlight MT Light"/>
          <w:b/>
          <w:sz w:val="24"/>
          <w:szCs w:val="24"/>
          <w:lang w:val="id-ID"/>
        </w:rPr>
      </w:pPr>
      <w:bookmarkStart w:id="815" w:name="_Toc278850939"/>
      <w:bookmarkStart w:id="816" w:name="_Toc278968303"/>
      <w:r w:rsidRPr="00921EFE">
        <w:rPr>
          <w:rFonts w:ascii="Footlight MT Light" w:hAnsi="Footlight MT Light"/>
          <w:b/>
          <w:sz w:val="24"/>
          <w:szCs w:val="24"/>
          <w:lang w:val="id-ID"/>
        </w:rPr>
        <w:t>SURAT KUASA</w:t>
      </w:r>
      <w:bookmarkEnd w:id="815"/>
      <w:bookmarkEnd w:id="816"/>
    </w:p>
    <w:p w14:paraId="54A80DDD" w14:textId="77777777" w:rsidR="00222577" w:rsidRPr="0080489E" w:rsidRDefault="00222577" w:rsidP="00222577">
      <w:pPr>
        <w:jc w:val="center"/>
        <w:rPr>
          <w:rFonts w:ascii="Footlight MT Light" w:hAnsi="Footlight MT Light"/>
          <w:sz w:val="24"/>
          <w:szCs w:val="24"/>
          <w:lang w:val="id-ID"/>
        </w:rPr>
      </w:pPr>
      <w:bookmarkStart w:id="817" w:name="_Toc278850940"/>
      <w:bookmarkStart w:id="818" w:name="_Toc278968304"/>
      <w:r w:rsidRPr="0080489E">
        <w:rPr>
          <w:rFonts w:ascii="Footlight MT Light" w:hAnsi="Footlight MT Light"/>
          <w:sz w:val="24"/>
          <w:szCs w:val="24"/>
          <w:lang w:val="id-ID"/>
        </w:rPr>
        <w:t>Nomor : ___________</w:t>
      </w:r>
      <w:bookmarkEnd w:id="817"/>
      <w:bookmarkEnd w:id="818"/>
    </w:p>
    <w:p w14:paraId="4E28C3DB" w14:textId="77777777" w:rsidR="00222577" w:rsidRPr="00921EFE" w:rsidRDefault="00222577" w:rsidP="00222577">
      <w:pPr>
        <w:jc w:val="both"/>
        <w:rPr>
          <w:rFonts w:ascii="Footlight MT Light" w:hAnsi="Footlight MT Light"/>
          <w:sz w:val="24"/>
          <w:szCs w:val="24"/>
          <w:lang w:val="id-ID"/>
        </w:rPr>
      </w:pPr>
    </w:p>
    <w:p w14:paraId="0CEE89F8" w14:textId="77777777" w:rsidR="00222577" w:rsidRPr="00921EFE" w:rsidRDefault="00222577" w:rsidP="00222577">
      <w:pPr>
        <w:jc w:val="both"/>
        <w:rPr>
          <w:rFonts w:ascii="Footlight MT Light" w:hAnsi="Footlight MT Light"/>
          <w:sz w:val="24"/>
          <w:szCs w:val="24"/>
          <w:lang w:val="id-ID"/>
        </w:rPr>
      </w:pPr>
      <w:bookmarkStart w:id="819" w:name="_Toc278850941"/>
      <w:bookmarkStart w:id="820" w:name="_Toc278968305"/>
      <w:r w:rsidRPr="00921EFE">
        <w:rPr>
          <w:rFonts w:ascii="Footlight MT Light" w:hAnsi="Footlight MT Light"/>
          <w:sz w:val="24"/>
          <w:szCs w:val="24"/>
          <w:lang w:val="id-ID"/>
        </w:rPr>
        <w:t>Yang bertandatangan di bawah ini:</w:t>
      </w:r>
      <w:bookmarkEnd w:id="819"/>
      <w:bookmarkEnd w:id="820"/>
    </w:p>
    <w:p w14:paraId="362FA7AA" w14:textId="77777777" w:rsidR="00222577" w:rsidRPr="00E33103" w:rsidRDefault="00222577" w:rsidP="00222577">
      <w:pPr>
        <w:tabs>
          <w:tab w:val="left" w:pos="2127"/>
          <w:tab w:val="left" w:pos="2410"/>
        </w:tabs>
        <w:ind w:left="2410" w:hanging="2410"/>
        <w:jc w:val="both"/>
        <w:rPr>
          <w:rFonts w:ascii="Footlight MT Light" w:hAnsi="Footlight MT Light"/>
          <w:sz w:val="24"/>
          <w:szCs w:val="24"/>
          <w:lang w:val="id-ID"/>
        </w:rPr>
      </w:pPr>
      <w:bookmarkStart w:id="821" w:name="_Toc278850942"/>
      <w:bookmarkStart w:id="822" w:name="_Toc278968306"/>
      <w:r w:rsidRPr="00E33103">
        <w:rPr>
          <w:rFonts w:ascii="Footlight MT Light" w:hAnsi="Footlight MT Light"/>
          <w:sz w:val="24"/>
          <w:szCs w:val="24"/>
          <w:lang w:val="id-ID"/>
        </w:rPr>
        <w:t>Nama</w:t>
      </w:r>
      <w:r w:rsidRPr="00E33103">
        <w:rPr>
          <w:rFonts w:ascii="Footlight MT Light" w:hAnsi="Footlight MT Light"/>
          <w:sz w:val="24"/>
          <w:szCs w:val="24"/>
          <w:lang w:val="id-ID"/>
        </w:rPr>
        <w:tab/>
        <w:t xml:space="preserve">: </w:t>
      </w:r>
      <w:r w:rsidRPr="00E33103">
        <w:rPr>
          <w:rFonts w:ascii="Footlight MT Light" w:hAnsi="Footlight MT Light"/>
          <w:sz w:val="24"/>
          <w:szCs w:val="24"/>
          <w:lang w:val="id-ID"/>
        </w:rPr>
        <w:tab/>
        <w:t>_____________________________</w:t>
      </w:r>
      <w:bookmarkEnd w:id="821"/>
      <w:bookmarkEnd w:id="822"/>
    </w:p>
    <w:p w14:paraId="5D4003EA" w14:textId="77777777" w:rsidR="00222577" w:rsidRPr="00E33103" w:rsidRDefault="00222577" w:rsidP="00222577">
      <w:pPr>
        <w:tabs>
          <w:tab w:val="left" w:pos="2127"/>
          <w:tab w:val="left" w:pos="2410"/>
        </w:tabs>
        <w:ind w:left="2410" w:hanging="2410"/>
        <w:jc w:val="both"/>
        <w:rPr>
          <w:rFonts w:ascii="Footlight MT Light" w:hAnsi="Footlight MT Light"/>
          <w:sz w:val="24"/>
          <w:szCs w:val="24"/>
          <w:lang w:val="id-ID"/>
        </w:rPr>
      </w:pPr>
      <w:bookmarkStart w:id="823" w:name="_Toc278187957"/>
      <w:bookmarkStart w:id="824" w:name="_Toc278850943"/>
      <w:bookmarkStart w:id="825" w:name="_Toc278968307"/>
      <w:r w:rsidRPr="00E33103">
        <w:rPr>
          <w:rFonts w:ascii="Footlight MT Light" w:hAnsi="Footlight MT Light"/>
          <w:sz w:val="24"/>
          <w:szCs w:val="24"/>
          <w:lang w:val="id-ID"/>
        </w:rPr>
        <w:t>Alamat Perusahaan</w:t>
      </w:r>
      <w:r w:rsidRPr="00E33103">
        <w:rPr>
          <w:rFonts w:ascii="Footlight MT Light" w:hAnsi="Footlight MT Light"/>
          <w:sz w:val="24"/>
          <w:szCs w:val="24"/>
          <w:lang w:val="id-ID"/>
        </w:rPr>
        <w:tab/>
        <w:t xml:space="preserve">: </w:t>
      </w:r>
      <w:r w:rsidRPr="00E33103">
        <w:rPr>
          <w:rFonts w:ascii="Footlight MT Light" w:hAnsi="Footlight MT Light"/>
          <w:sz w:val="24"/>
          <w:szCs w:val="24"/>
          <w:lang w:val="id-ID"/>
        </w:rPr>
        <w:tab/>
        <w:t xml:space="preserve">_____________________________  </w:t>
      </w:r>
    </w:p>
    <w:p w14:paraId="7BE31C12" w14:textId="77777777" w:rsidR="00222577" w:rsidRDefault="00222577" w:rsidP="00222577">
      <w:pPr>
        <w:tabs>
          <w:tab w:val="left" w:pos="2127"/>
          <w:tab w:val="left" w:pos="2410"/>
        </w:tabs>
        <w:ind w:left="2410" w:hanging="2410"/>
        <w:jc w:val="both"/>
        <w:rPr>
          <w:rFonts w:ascii="Footlight MT Light" w:hAnsi="Footlight MT Light"/>
          <w:sz w:val="24"/>
          <w:szCs w:val="24"/>
          <w:lang w:val="id-ID"/>
        </w:rPr>
      </w:pPr>
      <w:r w:rsidRPr="00E33103">
        <w:rPr>
          <w:rFonts w:ascii="Footlight MT Light" w:hAnsi="Footlight MT Light"/>
          <w:sz w:val="24"/>
          <w:szCs w:val="24"/>
          <w:lang w:val="id-ID"/>
        </w:rPr>
        <w:t>Jabatan</w:t>
      </w:r>
      <w:r w:rsidRPr="00E33103">
        <w:rPr>
          <w:rFonts w:ascii="Footlight MT Light" w:hAnsi="Footlight MT Light"/>
          <w:sz w:val="24"/>
          <w:szCs w:val="24"/>
          <w:lang w:val="id-ID"/>
        </w:rPr>
        <w:tab/>
        <w:t>:</w:t>
      </w:r>
      <w:r w:rsidRPr="00E33103">
        <w:rPr>
          <w:rFonts w:ascii="Footlight MT Light" w:hAnsi="Footlight MT Light"/>
          <w:sz w:val="24"/>
          <w:szCs w:val="24"/>
          <w:lang w:val="id-ID"/>
        </w:rPr>
        <w:tab/>
        <w:t xml:space="preserve">_____________________ </w:t>
      </w:r>
      <w:r w:rsidRPr="00E33103">
        <w:rPr>
          <w:rFonts w:ascii="Footlight MT Light" w:hAnsi="Footlight MT Light"/>
          <w:i/>
          <w:sz w:val="24"/>
          <w:szCs w:val="24"/>
          <w:lang w:val="id-ID"/>
        </w:rPr>
        <w:t>[</w:t>
      </w:r>
      <w:r w:rsidRPr="00D9573C">
        <w:rPr>
          <w:rFonts w:ascii="Footlight MT Light" w:hAnsi="Footlight MT Light"/>
          <w:i/>
          <w:sz w:val="24"/>
          <w:szCs w:val="24"/>
          <w:lang w:val="id-ID"/>
        </w:rPr>
        <w:t>Direktur Utama</w:t>
      </w:r>
      <w:r>
        <w:rPr>
          <w:rFonts w:ascii="Footlight MT Light" w:hAnsi="Footlight MT Light"/>
          <w:i/>
          <w:sz w:val="24"/>
          <w:szCs w:val="24"/>
          <w:lang w:val="id-ID"/>
        </w:rPr>
        <w:t>/Pimpinan Perusahaan</w:t>
      </w:r>
      <w:r w:rsidRPr="00E33103">
        <w:rPr>
          <w:rFonts w:ascii="Footlight MT Light" w:hAnsi="Footlight MT Light"/>
          <w:i/>
          <w:sz w:val="24"/>
          <w:szCs w:val="24"/>
          <w:lang w:val="id-ID"/>
        </w:rPr>
        <w:t>]</w:t>
      </w:r>
      <w:r w:rsidRPr="00E33103">
        <w:rPr>
          <w:rFonts w:ascii="Footlight MT Light" w:hAnsi="Footlight MT Light"/>
          <w:sz w:val="24"/>
          <w:szCs w:val="24"/>
          <w:lang w:val="id-ID"/>
        </w:rPr>
        <w:t xml:space="preserve"> ______</w:t>
      </w:r>
      <w:r>
        <w:rPr>
          <w:rFonts w:ascii="Footlight MT Light" w:hAnsi="Footlight MT Light"/>
          <w:sz w:val="24"/>
          <w:szCs w:val="24"/>
          <w:lang w:val="id-ID"/>
        </w:rPr>
        <w:t>___________</w:t>
      </w:r>
      <w:r w:rsidRPr="00E33103">
        <w:rPr>
          <w:rFonts w:ascii="Footlight MT Light" w:hAnsi="Footlight MT Light"/>
          <w:sz w:val="24"/>
          <w:szCs w:val="24"/>
          <w:lang w:val="id-ID"/>
        </w:rPr>
        <w:t>____________</w:t>
      </w:r>
      <w:bookmarkEnd w:id="823"/>
      <w:r w:rsidRPr="00E33103">
        <w:rPr>
          <w:rFonts w:ascii="Footlight MT Light" w:hAnsi="Footlight MT Light"/>
          <w:i/>
          <w:sz w:val="24"/>
          <w:szCs w:val="24"/>
          <w:lang w:val="id-ID"/>
        </w:rPr>
        <w:t xml:space="preserve">[nama </w:t>
      </w:r>
      <w:r w:rsidRPr="00E33103">
        <w:rPr>
          <w:rFonts w:ascii="Footlight MT Light" w:hAnsi="Footlight MT Light" w:cs="Arial"/>
          <w:i/>
          <w:iCs/>
          <w:color w:val="000000"/>
          <w:sz w:val="24"/>
          <w:szCs w:val="24"/>
          <w:lang w:val="nl-NL"/>
        </w:rPr>
        <w:t>PT/CV/Firma</w:t>
      </w:r>
      <w:r w:rsidRPr="00E33103">
        <w:rPr>
          <w:rFonts w:ascii="Footlight MT Light" w:hAnsi="Footlight MT Light" w:cs="Arial"/>
          <w:i/>
          <w:iCs/>
          <w:color w:val="000000"/>
          <w:sz w:val="24"/>
          <w:szCs w:val="24"/>
          <w:lang w:val="id-ID"/>
        </w:rPr>
        <w:t>]</w:t>
      </w:r>
      <w:bookmarkStart w:id="826" w:name="_Toc278187958"/>
    </w:p>
    <w:p w14:paraId="52B8C63D"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 xml:space="preserve">dalam hal ini bertindak untuk dan atas nama </w:t>
      </w:r>
      <w:r w:rsidRPr="00E33103">
        <w:rPr>
          <w:rFonts w:ascii="Footlight MT Light" w:hAnsi="Footlight MT Light"/>
          <w:sz w:val="24"/>
          <w:szCs w:val="24"/>
          <w:lang w:val="id-ID"/>
        </w:rPr>
        <w:t>perusahaan</w:t>
      </w:r>
      <w:bookmarkEnd w:id="826"/>
      <w:r w:rsidRPr="004C47E4">
        <w:rPr>
          <w:rFonts w:ascii="Footlight MT Light" w:hAnsi="Footlight MT Light"/>
          <w:sz w:val="24"/>
          <w:szCs w:val="24"/>
          <w:lang w:val="id-ID"/>
        </w:rPr>
        <w:t xml:space="preserve">berdasarkan </w:t>
      </w:r>
      <w:r>
        <w:rPr>
          <w:rFonts w:ascii="Footlight MT Light" w:hAnsi="Footlight MT Light"/>
          <w:sz w:val="24"/>
          <w:szCs w:val="24"/>
          <w:lang w:val="id-ID"/>
        </w:rPr>
        <w:t xml:space="preserve">Akta Notaris No. ___ </w:t>
      </w:r>
      <w:r w:rsidRPr="00D31D5C">
        <w:rPr>
          <w:rFonts w:ascii="Footlight MT Light" w:hAnsi="Footlight MT Light"/>
          <w:i/>
          <w:sz w:val="24"/>
          <w:szCs w:val="24"/>
          <w:lang w:val="id-ID"/>
        </w:rPr>
        <w:t>[No. Akta</w:t>
      </w:r>
      <w:r>
        <w:rPr>
          <w:rFonts w:ascii="Footlight MT Light" w:hAnsi="Footlight MT Light"/>
          <w:i/>
          <w:sz w:val="24"/>
          <w:szCs w:val="24"/>
          <w:lang w:val="id-ID"/>
        </w:rPr>
        <w:t xml:space="preserve"> Notaris</w:t>
      </w:r>
      <w:r w:rsidRPr="00D31D5C">
        <w:rPr>
          <w:rFonts w:ascii="Footlight MT Light" w:hAnsi="Footlight MT Light"/>
          <w:i/>
          <w:sz w:val="24"/>
          <w:szCs w:val="24"/>
          <w:lang w:val="id-ID"/>
        </w:rPr>
        <w:t>]</w:t>
      </w:r>
      <w:r>
        <w:rPr>
          <w:rFonts w:ascii="Footlight MT Light" w:hAnsi="Footlight MT Light"/>
          <w:sz w:val="24"/>
          <w:szCs w:val="24"/>
          <w:lang w:val="id-ID"/>
        </w:rPr>
        <w:t xml:space="preserve"> tanggal____________ </w:t>
      </w:r>
      <w:r w:rsidRPr="00D31D5C">
        <w:rPr>
          <w:rFonts w:ascii="Footlight MT Light" w:hAnsi="Footlight MT Light"/>
          <w:i/>
          <w:sz w:val="24"/>
          <w:szCs w:val="24"/>
          <w:lang w:val="id-ID"/>
        </w:rPr>
        <w:t>[tanggal penerbitan Akta]</w:t>
      </w:r>
      <w:r>
        <w:rPr>
          <w:rFonts w:ascii="Footlight MT Light" w:hAnsi="Footlight MT Light"/>
          <w:sz w:val="24"/>
          <w:szCs w:val="24"/>
          <w:lang w:val="id-ID"/>
        </w:rPr>
        <w:t xml:space="preserve"> Notaris ______________ </w:t>
      </w:r>
      <w:r w:rsidRPr="00D31D5C">
        <w:rPr>
          <w:rFonts w:ascii="Footlight MT Light" w:hAnsi="Footlight MT Light"/>
          <w:i/>
          <w:sz w:val="24"/>
          <w:szCs w:val="24"/>
          <w:lang w:val="id-ID"/>
        </w:rPr>
        <w:t>[nama Notaris penerbit Akta]</w:t>
      </w:r>
      <w:r>
        <w:rPr>
          <w:rFonts w:ascii="Footlight MT Light" w:hAnsi="Footlight MT Light"/>
          <w:sz w:val="24"/>
          <w:szCs w:val="24"/>
          <w:lang w:val="id-ID"/>
        </w:rPr>
        <w:t xml:space="preserve">beserta perubahannya, </w:t>
      </w:r>
      <w:r w:rsidRPr="004C47E4">
        <w:rPr>
          <w:rFonts w:ascii="Footlight MT Light" w:hAnsi="Footlight MT Light"/>
          <w:sz w:val="24"/>
          <w:szCs w:val="24"/>
          <w:lang w:val="id-ID"/>
        </w:rPr>
        <w:t>yang selanjutnya disebut sebagai Pemberi Kuasa</w:t>
      </w:r>
      <w:r>
        <w:rPr>
          <w:rFonts w:ascii="Footlight MT Light" w:hAnsi="Footlight MT Light"/>
          <w:sz w:val="24"/>
          <w:szCs w:val="24"/>
          <w:lang w:val="id-ID"/>
        </w:rPr>
        <w:t>,</w:t>
      </w:r>
    </w:p>
    <w:p w14:paraId="1599FAFD" w14:textId="77777777" w:rsidR="00222577" w:rsidRPr="004C47E4" w:rsidRDefault="00222577" w:rsidP="00222577">
      <w:pPr>
        <w:jc w:val="both"/>
        <w:rPr>
          <w:rFonts w:ascii="Footlight MT Light" w:hAnsi="Footlight MT Light"/>
          <w:sz w:val="24"/>
          <w:szCs w:val="24"/>
          <w:lang w:val="id-ID"/>
        </w:rPr>
      </w:pPr>
    </w:p>
    <w:p w14:paraId="4F3E73CE" w14:textId="77777777" w:rsidR="00222577" w:rsidRPr="004C47E4" w:rsidRDefault="00222577" w:rsidP="00222577">
      <w:pPr>
        <w:jc w:val="both"/>
        <w:rPr>
          <w:rFonts w:ascii="Footlight MT Light" w:hAnsi="Footlight MT Light"/>
          <w:sz w:val="24"/>
          <w:szCs w:val="24"/>
          <w:lang w:val="id-ID"/>
        </w:rPr>
      </w:pPr>
      <w:bookmarkStart w:id="827" w:name="_Toc278187960"/>
      <w:r w:rsidRPr="004C47E4">
        <w:rPr>
          <w:rFonts w:ascii="Footlight MT Light" w:hAnsi="Footlight MT Light"/>
          <w:sz w:val="24"/>
          <w:szCs w:val="24"/>
          <w:lang w:val="id-ID"/>
        </w:rPr>
        <w:t>memberi kuasa kepada :</w:t>
      </w:r>
      <w:bookmarkEnd w:id="827"/>
    </w:p>
    <w:p w14:paraId="29ED9302" w14:textId="77777777" w:rsidR="00222577" w:rsidRPr="004C47E4" w:rsidRDefault="00222577" w:rsidP="00222577">
      <w:pPr>
        <w:jc w:val="both"/>
        <w:rPr>
          <w:rFonts w:ascii="Footlight MT Light" w:hAnsi="Footlight MT Light"/>
          <w:sz w:val="24"/>
          <w:szCs w:val="24"/>
          <w:lang w:val="id-ID"/>
        </w:rPr>
      </w:pPr>
      <w:bookmarkStart w:id="828" w:name="_Toc278187961"/>
      <w:r w:rsidRPr="004C47E4">
        <w:rPr>
          <w:rFonts w:ascii="Footlight MT Light" w:hAnsi="Footlight MT Light"/>
          <w:sz w:val="24"/>
          <w:szCs w:val="24"/>
          <w:lang w:val="id-ID"/>
        </w:rPr>
        <w:t>Nama</w:t>
      </w:r>
      <w:r w:rsidRPr="004C47E4">
        <w:rPr>
          <w:rFonts w:ascii="Footlight MT Light" w:hAnsi="Footlight MT Light"/>
          <w:sz w:val="24"/>
          <w:szCs w:val="24"/>
          <w:lang w:val="id-ID"/>
        </w:rPr>
        <w:tab/>
      </w:r>
      <w:r w:rsidRPr="004C47E4">
        <w:rPr>
          <w:rFonts w:ascii="Footlight MT Light" w:hAnsi="Footlight MT Light"/>
          <w:sz w:val="24"/>
          <w:szCs w:val="24"/>
          <w:lang w:val="id-ID"/>
        </w:rPr>
        <w:tab/>
        <w:t>:  __________________________*)</w:t>
      </w:r>
      <w:bookmarkEnd w:id="828"/>
    </w:p>
    <w:p w14:paraId="1A2D8028" w14:textId="77777777" w:rsidR="00222577" w:rsidRDefault="00222577" w:rsidP="00222577">
      <w:pPr>
        <w:jc w:val="both"/>
        <w:rPr>
          <w:rFonts w:ascii="Footlight MT Light" w:hAnsi="Footlight MT Light"/>
          <w:sz w:val="24"/>
          <w:szCs w:val="24"/>
          <w:lang w:val="id-ID"/>
        </w:rPr>
      </w:pPr>
      <w:bookmarkStart w:id="829" w:name="_Toc278187962"/>
      <w:r>
        <w:rPr>
          <w:rFonts w:ascii="Footlight MT Light" w:hAnsi="Footlight MT Light"/>
          <w:sz w:val="24"/>
          <w:szCs w:val="24"/>
          <w:lang w:val="id-ID"/>
        </w:rPr>
        <w:t>Alamat</w:t>
      </w:r>
      <w:r>
        <w:rPr>
          <w:rFonts w:ascii="Footlight MT Light" w:hAnsi="Footlight MT Light"/>
          <w:sz w:val="24"/>
          <w:szCs w:val="24"/>
          <w:lang w:val="id-ID"/>
        </w:rPr>
        <w:tab/>
      </w:r>
      <w:r>
        <w:rPr>
          <w:rFonts w:ascii="Footlight MT Light" w:hAnsi="Footlight MT Light"/>
          <w:sz w:val="24"/>
          <w:szCs w:val="24"/>
          <w:lang w:val="id-ID"/>
        </w:rPr>
        <w:tab/>
        <w:t>:  __________________________</w:t>
      </w:r>
    </w:p>
    <w:p w14:paraId="5E9A3C7F"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Jabatan</w:t>
      </w:r>
      <w:r w:rsidRPr="004C47E4">
        <w:rPr>
          <w:rFonts w:ascii="Footlight MT Light" w:hAnsi="Footlight MT Light"/>
          <w:sz w:val="24"/>
          <w:szCs w:val="24"/>
          <w:lang w:val="id-ID"/>
        </w:rPr>
        <w:tab/>
        <w:t>:  __________________________</w:t>
      </w:r>
      <w:bookmarkEnd w:id="829"/>
    </w:p>
    <w:p w14:paraId="5E0FB64B" w14:textId="77777777" w:rsidR="00222577" w:rsidRPr="004C47E4" w:rsidRDefault="00222577" w:rsidP="00222577">
      <w:pPr>
        <w:jc w:val="both"/>
        <w:rPr>
          <w:rFonts w:ascii="Footlight MT Light" w:hAnsi="Footlight MT Light"/>
          <w:sz w:val="24"/>
          <w:szCs w:val="24"/>
          <w:lang w:val="id-ID"/>
        </w:rPr>
      </w:pPr>
      <w:bookmarkStart w:id="830" w:name="_Toc278187964"/>
      <w:r w:rsidRPr="004C47E4">
        <w:rPr>
          <w:rFonts w:ascii="Footlight MT Light" w:hAnsi="Footlight MT Light"/>
          <w:sz w:val="24"/>
          <w:szCs w:val="24"/>
          <w:lang w:val="id-ID"/>
        </w:rPr>
        <w:t>yang selanjutnya disebut sebagai Penerima Kuasa.</w:t>
      </w:r>
      <w:bookmarkEnd w:id="830"/>
    </w:p>
    <w:p w14:paraId="1BD13324" w14:textId="77777777" w:rsidR="00222577" w:rsidRPr="004C47E4" w:rsidRDefault="00222577" w:rsidP="00222577">
      <w:pPr>
        <w:rPr>
          <w:rFonts w:ascii="Footlight MT Light" w:hAnsi="Footlight MT Light"/>
          <w:sz w:val="24"/>
          <w:szCs w:val="24"/>
          <w:lang w:val="id-ID"/>
        </w:rPr>
      </w:pPr>
    </w:p>
    <w:p w14:paraId="43A3A207" w14:textId="77777777" w:rsidR="00222577" w:rsidRPr="004C47E4" w:rsidRDefault="00222577" w:rsidP="00222577">
      <w:pPr>
        <w:jc w:val="both"/>
        <w:rPr>
          <w:rFonts w:ascii="Footlight MT Light" w:hAnsi="Footlight MT Light"/>
          <w:sz w:val="24"/>
          <w:szCs w:val="24"/>
          <w:lang w:val="id-ID"/>
        </w:rPr>
      </w:pPr>
      <w:bookmarkStart w:id="831" w:name="_Toc278187966"/>
      <w:r w:rsidRPr="004C47E4">
        <w:rPr>
          <w:rFonts w:ascii="Footlight MT Light" w:hAnsi="Footlight MT Light"/>
          <w:sz w:val="24"/>
          <w:szCs w:val="24"/>
          <w:lang w:val="id-ID"/>
        </w:rPr>
        <w:t>Penerima Kuasa mewakiliPemberi Kuasa</w:t>
      </w:r>
      <w:r>
        <w:rPr>
          <w:rFonts w:ascii="Footlight MT Light" w:hAnsi="Footlight MT Light"/>
          <w:sz w:val="24"/>
          <w:szCs w:val="24"/>
          <w:lang w:val="id-ID"/>
        </w:rPr>
        <w:t xml:space="preserve"> untuk</w:t>
      </w:r>
      <w:r w:rsidRPr="004C47E4">
        <w:rPr>
          <w:rFonts w:ascii="Footlight MT Light" w:hAnsi="Footlight MT Light"/>
          <w:sz w:val="24"/>
          <w:szCs w:val="24"/>
          <w:lang w:val="id-ID"/>
        </w:rPr>
        <w:t>:</w:t>
      </w:r>
      <w:bookmarkEnd w:id="831"/>
    </w:p>
    <w:p w14:paraId="778BB7FD" w14:textId="77777777" w:rsidR="00222577" w:rsidRPr="002139D6" w:rsidRDefault="00222577" w:rsidP="0006366C">
      <w:pPr>
        <w:numPr>
          <w:ilvl w:val="3"/>
          <w:numId w:val="35"/>
        </w:numPr>
        <w:ind w:left="426" w:hanging="426"/>
        <w:jc w:val="both"/>
        <w:rPr>
          <w:rFonts w:ascii="Footlight MT Light" w:hAnsi="Footlight MT Light"/>
          <w:i/>
          <w:sz w:val="24"/>
          <w:szCs w:val="24"/>
          <w:lang w:val="id-ID"/>
        </w:rPr>
      </w:pPr>
      <w:bookmarkStart w:id="832" w:name="_Toc278187967"/>
      <w:r w:rsidRPr="002139D6">
        <w:rPr>
          <w:rFonts w:ascii="Footlight MT Light" w:hAnsi="Footlight MT Light"/>
          <w:i/>
          <w:sz w:val="24"/>
          <w:szCs w:val="24"/>
          <w:lang w:val="id-ID"/>
        </w:rPr>
        <w:t>[menandatangani Surat Penawaran</w:t>
      </w:r>
      <w:bookmarkEnd w:id="832"/>
      <w:r>
        <w:rPr>
          <w:rFonts w:ascii="Footlight MT Light" w:hAnsi="Footlight MT Light"/>
          <w:i/>
          <w:sz w:val="24"/>
          <w:szCs w:val="24"/>
          <w:lang w:val="id-ID"/>
        </w:rPr>
        <w:t>;</w:t>
      </w:r>
      <w:r w:rsidRPr="002139D6">
        <w:rPr>
          <w:rFonts w:ascii="Footlight MT Light" w:hAnsi="Footlight MT Light"/>
          <w:i/>
          <w:sz w:val="24"/>
          <w:szCs w:val="24"/>
          <w:lang w:val="id-ID"/>
        </w:rPr>
        <w:t xml:space="preserve">] </w:t>
      </w:r>
    </w:p>
    <w:p w14:paraId="461E4FC2" w14:textId="77777777" w:rsidR="00222577" w:rsidRDefault="00222577" w:rsidP="0006366C">
      <w:pPr>
        <w:numPr>
          <w:ilvl w:val="3"/>
          <w:numId w:val="35"/>
        </w:numPr>
        <w:ind w:left="426" w:hanging="426"/>
        <w:jc w:val="both"/>
        <w:rPr>
          <w:rFonts w:ascii="Footlight MT Light" w:hAnsi="Footlight MT Light"/>
          <w:i/>
          <w:sz w:val="24"/>
          <w:szCs w:val="24"/>
          <w:lang w:val="id-ID"/>
        </w:rPr>
      </w:pPr>
      <w:bookmarkStart w:id="833" w:name="_Toc278187968"/>
      <w:r w:rsidRPr="002139D6">
        <w:rPr>
          <w:rFonts w:ascii="Footlight MT Light" w:hAnsi="Footlight MT Light"/>
          <w:i/>
          <w:sz w:val="24"/>
          <w:szCs w:val="24"/>
          <w:lang w:val="id-ID"/>
        </w:rPr>
        <w:t xml:space="preserve">[menandatangani </w:t>
      </w:r>
      <w:bookmarkEnd w:id="833"/>
      <w:r w:rsidRPr="002139D6">
        <w:rPr>
          <w:rFonts w:ascii="Footlight MT Light" w:hAnsi="Footlight MT Light"/>
          <w:i/>
          <w:sz w:val="24"/>
          <w:szCs w:val="24"/>
          <w:lang w:val="id-ID"/>
        </w:rPr>
        <w:t>Pakta Integritas</w:t>
      </w:r>
      <w:r>
        <w:rPr>
          <w:rFonts w:ascii="Footlight MT Light" w:hAnsi="Footlight MT Light"/>
          <w:i/>
          <w:sz w:val="24"/>
          <w:szCs w:val="24"/>
          <w:lang w:val="id-ID"/>
        </w:rPr>
        <w:t>;</w:t>
      </w:r>
      <w:r w:rsidRPr="002139D6">
        <w:rPr>
          <w:rFonts w:ascii="Footlight MT Light" w:hAnsi="Footlight MT Light"/>
          <w:i/>
          <w:sz w:val="24"/>
          <w:szCs w:val="24"/>
          <w:lang w:val="id-ID"/>
        </w:rPr>
        <w:t>]</w:t>
      </w:r>
    </w:p>
    <w:p w14:paraId="13E6A038" w14:textId="77777777" w:rsidR="00222577" w:rsidRPr="002139D6" w:rsidRDefault="00222577" w:rsidP="0006366C">
      <w:pPr>
        <w:numPr>
          <w:ilvl w:val="3"/>
          <w:numId w:val="35"/>
        </w:numPr>
        <w:ind w:left="426" w:hanging="426"/>
        <w:jc w:val="both"/>
        <w:rPr>
          <w:rFonts w:ascii="Footlight MT Light" w:hAnsi="Footlight MT Light"/>
          <w:i/>
          <w:sz w:val="24"/>
          <w:szCs w:val="24"/>
          <w:lang w:val="id-ID"/>
        </w:rPr>
      </w:pPr>
      <w:bookmarkStart w:id="834" w:name="_Toc278187969"/>
      <w:r w:rsidRPr="002139D6">
        <w:rPr>
          <w:rFonts w:ascii="Footlight MT Light" w:hAnsi="Footlight MT Light"/>
          <w:i/>
          <w:sz w:val="24"/>
          <w:szCs w:val="24"/>
          <w:lang w:val="id-ID"/>
        </w:rPr>
        <w:t>[</w:t>
      </w:r>
      <w:r w:rsidRPr="008D0E24">
        <w:rPr>
          <w:rFonts w:ascii="Footlight MT Light" w:hAnsi="Footlight MT Light"/>
          <w:i/>
          <w:sz w:val="24"/>
          <w:szCs w:val="24"/>
          <w:lang w:val="id-ID"/>
        </w:rPr>
        <w:t xml:space="preserve">menandatangani </w:t>
      </w:r>
      <w:r w:rsidR="0023159D">
        <w:rPr>
          <w:rFonts w:ascii="Footlight MT Light" w:hAnsi="Footlight MT Light"/>
          <w:i/>
          <w:sz w:val="24"/>
          <w:szCs w:val="24"/>
          <w:lang w:val="id-ID"/>
        </w:rPr>
        <w:t>SPK</w:t>
      </w:r>
      <w:r>
        <w:rPr>
          <w:rFonts w:ascii="Footlight MT Light" w:hAnsi="Footlight MT Light"/>
          <w:i/>
          <w:sz w:val="24"/>
          <w:szCs w:val="24"/>
          <w:lang w:val="id-ID"/>
        </w:rPr>
        <w:t>.</w:t>
      </w:r>
      <w:r w:rsidRPr="008D0E24">
        <w:rPr>
          <w:rFonts w:ascii="Footlight MT Light" w:hAnsi="Footlight MT Light"/>
          <w:i/>
          <w:sz w:val="24"/>
          <w:szCs w:val="24"/>
          <w:lang w:val="id-ID"/>
        </w:rPr>
        <w:t>]</w:t>
      </w:r>
    </w:p>
    <w:bookmarkEnd w:id="824"/>
    <w:bookmarkEnd w:id="825"/>
    <w:bookmarkEnd w:id="834"/>
    <w:p w14:paraId="119D368D" w14:textId="77777777" w:rsidR="00222577" w:rsidRPr="00921EFE" w:rsidRDefault="00222577" w:rsidP="00222577">
      <w:pPr>
        <w:jc w:val="both"/>
        <w:rPr>
          <w:rFonts w:ascii="Footlight MT Light" w:hAnsi="Footlight MT Light"/>
          <w:sz w:val="24"/>
          <w:szCs w:val="24"/>
          <w:lang w:val="id-ID"/>
        </w:rPr>
      </w:pPr>
    </w:p>
    <w:p w14:paraId="57426729" w14:textId="77777777" w:rsidR="00222577" w:rsidRPr="00921EFE" w:rsidRDefault="00222577" w:rsidP="00222577">
      <w:pPr>
        <w:jc w:val="both"/>
        <w:rPr>
          <w:rFonts w:ascii="Footlight MT Light" w:hAnsi="Footlight MT Light"/>
          <w:sz w:val="24"/>
          <w:szCs w:val="24"/>
          <w:lang w:val="id-ID"/>
        </w:rPr>
      </w:pPr>
      <w:bookmarkStart w:id="835" w:name="_Toc278850957"/>
      <w:bookmarkStart w:id="836" w:name="_Toc278968321"/>
      <w:r w:rsidRPr="00921EFE">
        <w:rPr>
          <w:rFonts w:ascii="Footlight MT Light" w:hAnsi="Footlight MT Light"/>
          <w:sz w:val="24"/>
          <w:szCs w:val="24"/>
          <w:lang w:val="id-ID"/>
        </w:rPr>
        <w:t>Surat kuasa ini tidak dapat dilimpahkan lagi kepada orang lain.</w:t>
      </w:r>
      <w:bookmarkEnd w:id="835"/>
      <w:bookmarkEnd w:id="836"/>
    </w:p>
    <w:p w14:paraId="297C629E" w14:textId="77777777" w:rsidR="00222577" w:rsidRPr="00921EFE" w:rsidRDefault="00222577" w:rsidP="00222577">
      <w:pPr>
        <w:jc w:val="both"/>
        <w:rPr>
          <w:rFonts w:ascii="Footlight MT Light" w:hAnsi="Footlight MT Light"/>
          <w:sz w:val="24"/>
          <w:szCs w:val="24"/>
          <w:lang w:val="id-ID"/>
        </w:rPr>
      </w:pPr>
    </w:p>
    <w:p w14:paraId="23E00F42" w14:textId="77777777" w:rsidR="00222577" w:rsidRPr="00921EFE" w:rsidRDefault="00222577" w:rsidP="00222577">
      <w:pPr>
        <w:jc w:val="both"/>
        <w:rPr>
          <w:rFonts w:ascii="Footlight MT Light" w:hAnsi="Footlight MT Light"/>
          <w:sz w:val="24"/>
          <w:szCs w:val="24"/>
          <w:lang w:val="id-ID"/>
        </w:rPr>
      </w:pPr>
      <w:bookmarkStart w:id="837" w:name="_Toc278850958"/>
      <w:bookmarkStart w:id="838" w:name="_Toc278968322"/>
      <w:r w:rsidRPr="00921EFE">
        <w:rPr>
          <w:rFonts w:ascii="Footlight MT Light" w:hAnsi="Footlight MT Light"/>
          <w:sz w:val="24"/>
          <w:szCs w:val="24"/>
          <w:lang w:val="id-ID"/>
        </w:rPr>
        <w:t>__________, _______________ 20___</w:t>
      </w:r>
      <w:bookmarkEnd w:id="837"/>
      <w:bookmarkEnd w:id="838"/>
    </w:p>
    <w:p w14:paraId="65B611DE" w14:textId="77777777" w:rsidR="00222577" w:rsidRPr="00921EFE" w:rsidRDefault="00222577" w:rsidP="00222577">
      <w:pPr>
        <w:jc w:val="both"/>
        <w:rPr>
          <w:rFonts w:ascii="Footlight MT Light" w:hAnsi="Footlight MT Light"/>
          <w:sz w:val="24"/>
          <w:szCs w:val="24"/>
          <w:lang w:val="id-ID"/>
        </w:rPr>
      </w:pPr>
    </w:p>
    <w:p w14:paraId="14D86903" w14:textId="77777777" w:rsidR="00222577" w:rsidRPr="00921EFE" w:rsidRDefault="00222577" w:rsidP="00222577">
      <w:pPr>
        <w:jc w:val="both"/>
        <w:rPr>
          <w:rFonts w:ascii="Footlight MT Light" w:hAnsi="Footlight MT Light"/>
          <w:sz w:val="24"/>
          <w:szCs w:val="24"/>
          <w:lang w:val="id-ID"/>
        </w:rPr>
      </w:pPr>
      <w:r w:rsidRPr="00921EFE">
        <w:rPr>
          <w:rFonts w:ascii="Footlight MT Light" w:hAnsi="Footlight MT Light"/>
          <w:sz w:val="24"/>
          <w:szCs w:val="24"/>
          <w:lang w:val="id-ID"/>
        </w:rPr>
        <w:tab/>
      </w:r>
      <w:bookmarkStart w:id="839" w:name="_Toc278850959"/>
      <w:bookmarkStart w:id="840" w:name="_Toc278968323"/>
      <w:r w:rsidRPr="00921EFE">
        <w:rPr>
          <w:rFonts w:ascii="Footlight MT Light" w:hAnsi="Footlight MT Light"/>
          <w:sz w:val="24"/>
          <w:szCs w:val="24"/>
          <w:lang w:val="id-ID"/>
        </w:rPr>
        <w:t>Penerima Kuasa</w:t>
      </w:r>
      <w:r w:rsidRPr="00921EFE">
        <w:rPr>
          <w:rFonts w:ascii="Footlight MT Light" w:hAnsi="Footlight MT Light"/>
          <w:sz w:val="24"/>
          <w:szCs w:val="24"/>
          <w:lang w:val="id-ID"/>
        </w:rPr>
        <w:tab/>
      </w:r>
      <w:r w:rsidRPr="00921EFE">
        <w:rPr>
          <w:rFonts w:ascii="Footlight MT Light" w:hAnsi="Footlight MT Light"/>
          <w:sz w:val="24"/>
          <w:szCs w:val="24"/>
          <w:lang w:val="id-ID"/>
        </w:rPr>
        <w:tab/>
      </w:r>
      <w:r w:rsidRPr="00921EFE">
        <w:rPr>
          <w:rFonts w:ascii="Footlight MT Light" w:hAnsi="Footlight MT Light"/>
          <w:sz w:val="24"/>
          <w:szCs w:val="24"/>
          <w:lang w:val="id-ID"/>
        </w:rPr>
        <w:tab/>
        <w:t xml:space="preserve">   Pemberi Kuasa</w:t>
      </w:r>
      <w:bookmarkEnd w:id="839"/>
      <w:bookmarkEnd w:id="840"/>
      <w:r w:rsidRPr="00921EFE">
        <w:rPr>
          <w:rFonts w:ascii="Footlight MT Light" w:hAnsi="Footlight MT Light"/>
          <w:sz w:val="24"/>
          <w:szCs w:val="24"/>
          <w:lang w:val="id-ID"/>
        </w:rPr>
        <w:tab/>
      </w:r>
      <w:r w:rsidRPr="00921EFE">
        <w:rPr>
          <w:rFonts w:ascii="Footlight MT Light" w:hAnsi="Footlight MT Light"/>
          <w:sz w:val="24"/>
          <w:szCs w:val="24"/>
          <w:lang w:val="id-ID"/>
        </w:rPr>
        <w:tab/>
      </w:r>
      <w:r w:rsidRPr="00921EFE">
        <w:rPr>
          <w:rFonts w:ascii="Footlight MT Light" w:hAnsi="Footlight MT Light"/>
          <w:sz w:val="24"/>
          <w:szCs w:val="24"/>
          <w:lang w:val="id-ID"/>
        </w:rPr>
        <w:tab/>
      </w:r>
    </w:p>
    <w:p w14:paraId="4D415921" w14:textId="77777777" w:rsidR="00222577" w:rsidRPr="00921EFE" w:rsidRDefault="00222577" w:rsidP="00222577">
      <w:pPr>
        <w:jc w:val="both"/>
        <w:rPr>
          <w:rFonts w:ascii="Footlight MT Light" w:hAnsi="Footlight MT Light"/>
          <w:sz w:val="24"/>
          <w:szCs w:val="24"/>
          <w:lang w:val="id-ID"/>
        </w:rPr>
      </w:pPr>
    </w:p>
    <w:p w14:paraId="5F0513F0" w14:textId="77777777" w:rsidR="00222577" w:rsidRPr="00921EFE" w:rsidRDefault="00222577" w:rsidP="00222577">
      <w:pPr>
        <w:jc w:val="both"/>
        <w:rPr>
          <w:lang w:val="id-ID"/>
        </w:rPr>
      </w:pPr>
    </w:p>
    <w:p w14:paraId="60DACCEE" w14:textId="77777777" w:rsidR="00222577" w:rsidRPr="00921EFE" w:rsidRDefault="00222577" w:rsidP="00222577">
      <w:pPr>
        <w:jc w:val="both"/>
        <w:rPr>
          <w:rFonts w:ascii="Footlight MT Light" w:hAnsi="Footlight MT Light"/>
          <w:sz w:val="24"/>
          <w:szCs w:val="24"/>
          <w:lang w:val="id-ID"/>
        </w:rPr>
      </w:pPr>
      <w:r w:rsidRPr="00921EFE">
        <w:rPr>
          <w:rFonts w:ascii="Footlight MT Light" w:hAnsi="Footlight MT Light"/>
          <w:sz w:val="24"/>
          <w:szCs w:val="24"/>
          <w:lang w:val="id-ID"/>
        </w:rPr>
        <w:tab/>
      </w:r>
      <w:bookmarkStart w:id="841" w:name="_Toc278850960"/>
      <w:bookmarkStart w:id="842" w:name="_Toc278968324"/>
      <w:r w:rsidRPr="00921EFE">
        <w:rPr>
          <w:rFonts w:ascii="Footlight MT Light" w:hAnsi="Footlight MT Light"/>
          <w:sz w:val="24"/>
          <w:szCs w:val="24"/>
          <w:lang w:val="id-ID"/>
        </w:rPr>
        <w:t>________________</w:t>
      </w:r>
      <w:r w:rsidRPr="00921EFE">
        <w:rPr>
          <w:rFonts w:ascii="Footlight MT Light" w:hAnsi="Footlight MT Light"/>
          <w:sz w:val="24"/>
          <w:szCs w:val="24"/>
          <w:lang w:val="id-ID"/>
        </w:rPr>
        <w:tab/>
      </w:r>
      <w:r w:rsidRPr="00921EFE">
        <w:rPr>
          <w:rFonts w:ascii="Footlight MT Light" w:hAnsi="Footlight MT Light"/>
          <w:sz w:val="24"/>
          <w:szCs w:val="24"/>
          <w:lang w:val="id-ID"/>
        </w:rPr>
        <w:tab/>
      </w:r>
      <w:r w:rsidRPr="00921EFE">
        <w:rPr>
          <w:rFonts w:ascii="Footlight MT Light" w:hAnsi="Footlight MT Light"/>
          <w:sz w:val="24"/>
          <w:szCs w:val="24"/>
          <w:lang w:val="id-ID"/>
        </w:rPr>
        <w:tab/>
        <w:t>________________</w:t>
      </w:r>
      <w:bookmarkEnd w:id="841"/>
      <w:bookmarkEnd w:id="842"/>
    </w:p>
    <w:p w14:paraId="44F4B222" w14:textId="77777777" w:rsidR="00222577" w:rsidRPr="00921EFE" w:rsidRDefault="00222577" w:rsidP="00222577">
      <w:pPr>
        <w:jc w:val="both"/>
        <w:rPr>
          <w:rFonts w:ascii="Footlight MT Light" w:hAnsi="Footlight MT Light"/>
          <w:sz w:val="24"/>
          <w:szCs w:val="24"/>
          <w:lang w:val="id-ID"/>
        </w:rPr>
      </w:pPr>
      <w:r w:rsidRPr="00921EFE">
        <w:rPr>
          <w:rFonts w:ascii="Footlight MT Light" w:hAnsi="Footlight MT Light"/>
          <w:sz w:val="24"/>
          <w:szCs w:val="24"/>
          <w:lang w:val="id-ID"/>
        </w:rPr>
        <w:tab/>
      </w:r>
      <w:bookmarkStart w:id="843" w:name="_Toc278850961"/>
      <w:bookmarkStart w:id="844" w:name="_Toc278968325"/>
      <w:r w:rsidRPr="00921EFE">
        <w:rPr>
          <w:rFonts w:ascii="Footlight MT Light" w:hAnsi="Footlight MT Light"/>
          <w:sz w:val="24"/>
          <w:szCs w:val="24"/>
          <w:lang w:val="id-ID"/>
        </w:rPr>
        <w:t>(nama dan jabatan)</w:t>
      </w:r>
      <w:r w:rsidRPr="00921EFE">
        <w:rPr>
          <w:rFonts w:ascii="Footlight MT Light" w:hAnsi="Footlight MT Light"/>
          <w:sz w:val="24"/>
          <w:szCs w:val="24"/>
          <w:lang w:val="id-ID"/>
        </w:rPr>
        <w:tab/>
      </w:r>
      <w:r w:rsidRPr="00921EFE">
        <w:rPr>
          <w:rFonts w:ascii="Footlight MT Light" w:hAnsi="Footlight MT Light"/>
          <w:sz w:val="24"/>
          <w:szCs w:val="24"/>
          <w:lang w:val="id-ID"/>
        </w:rPr>
        <w:tab/>
      </w:r>
      <w:r w:rsidRPr="00921EFE">
        <w:rPr>
          <w:rFonts w:ascii="Footlight MT Light" w:hAnsi="Footlight MT Light"/>
          <w:sz w:val="24"/>
          <w:szCs w:val="24"/>
          <w:lang w:val="id-ID"/>
        </w:rPr>
        <w:tab/>
        <w:t>(nama dan jabatan)</w:t>
      </w:r>
      <w:bookmarkEnd w:id="843"/>
      <w:bookmarkEnd w:id="844"/>
    </w:p>
    <w:p w14:paraId="7A629CDD" w14:textId="77777777" w:rsidR="00222577" w:rsidRPr="00921EFE" w:rsidRDefault="00222577" w:rsidP="00222577">
      <w:pPr>
        <w:jc w:val="both"/>
        <w:rPr>
          <w:rFonts w:ascii="Footlight MT Light" w:hAnsi="Footlight MT Light"/>
          <w:sz w:val="22"/>
          <w:szCs w:val="22"/>
          <w:lang w:val="id-ID"/>
        </w:rPr>
      </w:pPr>
    </w:p>
    <w:p w14:paraId="3428B44F" w14:textId="77777777" w:rsidR="00222577" w:rsidRPr="00921EFE" w:rsidRDefault="00222577" w:rsidP="00222577">
      <w:pPr>
        <w:jc w:val="both"/>
        <w:rPr>
          <w:rFonts w:ascii="Footlight MT Light" w:hAnsi="Footlight MT Light"/>
          <w:i/>
          <w:sz w:val="22"/>
          <w:szCs w:val="22"/>
          <w:lang w:val="id-ID"/>
        </w:rPr>
      </w:pPr>
      <w:bookmarkStart w:id="845" w:name="_Toc278850962"/>
      <w:bookmarkStart w:id="846" w:name="_Toc278968326"/>
      <w:r w:rsidRPr="004C47E4">
        <w:rPr>
          <w:rFonts w:ascii="Footlight MT Light" w:hAnsi="Footlight MT Light"/>
          <w:i/>
          <w:sz w:val="22"/>
          <w:szCs w:val="22"/>
          <w:lang w:val="id-ID"/>
        </w:rPr>
        <w:t xml:space="preserve">*) </w:t>
      </w:r>
      <w:r w:rsidRPr="00E33103">
        <w:rPr>
          <w:rFonts w:ascii="Footlight MT Light" w:hAnsi="Footlight MT Light"/>
          <w:i/>
          <w:sz w:val="22"/>
          <w:szCs w:val="22"/>
          <w:lang w:val="id-ID"/>
        </w:rPr>
        <w:t>Penerima kuasa dari direktur utama/</w:t>
      </w:r>
      <w:r>
        <w:rPr>
          <w:rFonts w:ascii="Footlight MT Light" w:hAnsi="Footlight MT Light"/>
          <w:i/>
          <w:sz w:val="22"/>
          <w:szCs w:val="22"/>
          <w:lang w:val="id-ID"/>
        </w:rPr>
        <w:t>pimpinan</w:t>
      </w:r>
      <w:r w:rsidRPr="00E33103">
        <w:rPr>
          <w:rFonts w:ascii="Footlight MT Light" w:hAnsi="Footlight MT Light"/>
          <w:i/>
          <w:sz w:val="22"/>
          <w:szCs w:val="22"/>
          <w:lang w:val="id-ID"/>
        </w:rPr>
        <w:t xml:space="preserve"> perusahaan yang nama penerima kuasanya tercantum dalam akta pendirian atau perubahannya.</w:t>
      </w:r>
      <w:bookmarkEnd w:id="845"/>
      <w:bookmarkEnd w:id="846"/>
    </w:p>
    <w:p w14:paraId="189A1571" w14:textId="77777777" w:rsidR="00222577" w:rsidRPr="00747507" w:rsidRDefault="00222577" w:rsidP="00222577">
      <w:pPr>
        <w:pBdr>
          <w:top w:val="single" w:sz="4" w:space="1" w:color="auto"/>
          <w:left w:val="single" w:sz="4" w:space="4" w:color="auto"/>
          <w:bottom w:val="single" w:sz="4" w:space="1" w:color="auto"/>
          <w:right w:val="single" w:sz="4" w:space="4" w:color="auto"/>
        </w:pBdr>
        <w:ind w:left="6480"/>
        <w:jc w:val="center"/>
        <w:rPr>
          <w:rFonts w:ascii="Footlight MT Light" w:hAnsi="Footlight MT Light"/>
          <w:sz w:val="24"/>
          <w:szCs w:val="24"/>
          <w:lang w:val="id-ID"/>
        </w:rPr>
      </w:pPr>
      <w:r>
        <w:rPr>
          <w:rFonts w:ascii="Footlight MT Light" w:hAnsi="Footlight MT Light" w:cs="Arial"/>
          <w:bCs/>
          <w:color w:val="000000"/>
          <w:sz w:val="24"/>
          <w:szCs w:val="24"/>
          <w:lang w:val="fi-FI"/>
        </w:rPr>
        <w:br w:type="page"/>
      </w:r>
      <w:r w:rsidRPr="00747507">
        <w:rPr>
          <w:rFonts w:ascii="Footlight MT Light" w:hAnsi="Footlight MT Light"/>
          <w:sz w:val="24"/>
          <w:szCs w:val="24"/>
          <w:lang w:val="id-ID"/>
        </w:rPr>
        <w:lastRenderedPageBreak/>
        <w:t>CONTOH-2</w:t>
      </w:r>
    </w:p>
    <w:p w14:paraId="6A354240" w14:textId="77777777" w:rsidR="00222577" w:rsidRPr="004C47E4" w:rsidRDefault="00222577" w:rsidP="00222577">
      <w:pPr>
        <w:jc w:val="center"/>
        <w:rPr>
          <w:rFonts w:ascii="Footlight MT Light" w:hAnsi="Footlight MT Light"/>
          <w:i/>
          <w:sz w:val="24"/>
          <w:szCs w:val="24"/>
          <w:lang w:val="id-ID"/>
        </w:rPr>
      </w:pPr>
      <w:r w:rsidRPr="0080489E">
        <w:rPr>
          <w:rFonts w:ascii="Footlight MT Light" w:hAnsi="Footlight MT Light"/>
          <w:i/>
          <w:sz w:val="24"/>
          <w:szCs w:val="24"/>
          <w:lang w:val="id-ID"/>
        </w:rPr>
        <w:t xml:space="preserve"> [Kop Surat Badan Usaha]</w:t>
      </w:r>
    </w:p>
    <w:p w14:paraId="183B85EB" w14:textId="77777777" w:rsidR="00222577" w:rsidRPr="004C47E4" w:rsidRDefault="00222577" w:rsidP="00222577">
      <w:pPr>
        <w:rPr>
          <w:rFonts w:ascii="Footlight MT Light" w:hAnsi="Footlight MT Light"/>
          <w:sz w:val="24"/>
          <w:szCs w:val="24"/>
          <w:lang w:val="id-ID"/>
        </w:rPr>
      </w:pPr>
    </w:p>
    <w:p w14:paraId="3E8D34BB" w14:textId="77777777" w:rsidR="00222577" w:rsidRPr="004C47E4" w:rsidRDefault="00222577" w:rsidP="00222577">
      <w:pPr>
        <w:jc w:val="center"/>
        <w:rPr>
          <w:rFonts w:ascii="Footlight MT Light" w:hAnsi="Footlight MT Light"/>
          <w:b/>
          <w:sz w:val="24"/>
          <w:szCs w:val="24"/>
          <w:lang w:val="id-ID"/>
        </w:rPr>
      </w:pPr>
      <w:r w:rsidRPr="004C47E4">
        <w:rPr>
          <w:rFonts w:ascii="Footlight MT Light" w:hAnsi="Footlight MT Light"/>
          <w:b/>
          <w:sz w:val="24"/>
          <w:szCs w:val="24"/>
          <w:lang w:val="id-ID"/>
        </w:rPr>
        <w:t>SURAT KUASA</w:t>
      </w:r>
    </w:p>
    <w:p w14:paraId="4A2CB1CA" w14:textId="77777777" w:rsidR="00222577" w:rsidRPr="0080489E" w:rsidRDefault="00222577" w:rsidP="00222577">
      <w:pPr>
        <w:jc w:val="center"/>
        <w:rPr>
          <w:rFonts w:ascii="Footlight MT Light" w:hAnsi="Footlight MT Light"/>
          <w:sz w:val="24"/>
          <w:szCs w:val="24"/>
          <w:lang w:val="id-ID"/>
        </w:rPr>
      </w:pPr>
      <w:r w:rsidRPr="0080489E">
        <w:rPr>
          <w:rFonts w:ascii="Footlight MT Light" w:hAnsi="Footlight MT Light"/>
          <w:sz w:val="24"/>
          <w:szCs w:val="24"/>
          <w:lang w:val="id-ID"/>
        </w:rPr>
        <w:t>Nomor : ___________</w:t>
      </w:r>
    </w:p>
    <w:p w14:paraId="2FAD73A4" w14:textId="77777777" w:rsidR="00222577" w:rsidRPr="004C47E4" w:rsidRDefault="00222577" w:rsidP="00222577">
      <w:pPr>
        <w:jc w:val="both"/>
        <w:rPr>
          <w:rFonts w:ascii="Footlight MT Light" w:hAnsi="Footlight MT Light"/>
          <w:sz w:val="24"/>
          <w:szCs w:val="24"/>
          <w:lang w:val="id-ID"/>
        </w:rPr>
      </w:pPr>
    </w:p>
    <w:p w14:paraId="2C3A2B94" w14:textId="77777777" w:rsidR="00222577" w:rsidRPr="004C47E4" w:rsidRDefault="00604A74" w:rsidP="00222577">
      <w:pPr>
        <w:jc w:val="both"/>
        <w:rPr>
          <w:rFonts w:ascii="Footlight MT Light" w:hAnsi="Footlight MT Light"/>
          <w:sz w:val="24"/>
          <w:szCs w:val="24"/>
          <w:lang w:val="id-ID"/>
        </w:rPr>
      </w:pPr>
      <w:r>
        <w:rPr>
          <w:rFonts w:ascii="Footlight MT Light" w:hAnsi="Footlight MT Light"/>
          <w:sz w:val="24"/>
          <w:szCs w:val="24"/>
          <w:lang w:val="id-ID"/>
        </w:rPr>
        <w:t>Yang bertandatangan di</w:t>
      </w:r>
      <w:r w:rsidR="00222577" w:rsidRPr="004C47E4">
        <w:rPr>
          <w:rFonts w:ascii="Footlight MT Light" w:hAnsi="Footlight MT Light"/>
          <w:sz w:val="24"/>
          <w:szCs w:val="24"/>
          <w:lang w:val="id-ID"/>
        </w:rPr>
        <w:t>bawah ini:</w:t>
      </w:r>
    </w:p>
    <w:p w14:paraId="4EA68DCE" w14:textId="77777777" w:rsidR="00222577" w:rsidRPr="00E33103" w:rsidRDefault="00222577" w:rsidP="00222577">
      <w:pPr>
        <w:tabs>
          <w:tab w:val="left" w:pos="2127"/>
          <w:tab w:val="left" w:pos="2410"/>
        </w:tabs>
        <w:ind w:left="2410" w:hanging="2410"/>
        <w:jc w:val="both"/>
        <w:rPr>
          <w:rFonts w:ascii="Footlight MT Light" w:hAnsi="Footlight MT Light"/>
          <w:sz w:val="24"/>
          <w:szCs w:val="24"/>
          <w:lang w:val="id-ID"/>
        </w:rPr>
      </w:pPr>
      <w:r w:rsidRPr="004C47E4">
        <w:rPr>
          <w:rFonts w:ascii="Footlight MT Light" w:hAnsi="Footlight MT Light"/>
          <w:sz w:val="24"/>
          <w:szCs w:val="24"/>
          <w:lang w:val="id-ID"/>
        </w:rPr>
        <w:t>Nama</w:t>
      </w:r>
      <w:r>
        <w:rPr>
          <w:rFonts w:ascii="Footlight MT Light" w:hAnsi="Footlight MT Light"/>
          <w:sz w:val="24"/>
          <w:szCs w:val="24"/>
          <w:lang w:val="id-ID"/>
        </w:rPr>
        <w:tab/>
      </w:r>
      <w:r w:rsidRPr="00E33103">
        <w:rPr>
          <w:rFonts w:ascii="Footlight MT Light" w:hAnsi="Footlight MT Light"/>
          <w:sz w:val="24"/>
          <w:szCs w:val="24"/>
          <w:lang w:val="id-ID"/>
        </w:rPr>
        <w:t xml:space="preserve">: </w:t>
      </w:r>
      <w:r w:rsidRPr="00E33103">
        <w:rPr>
          <w:rFonts w:ascii="Footlight MT Light" w:hAnsi="Footlight MT Light"/>
          <w:sz w:val="24"/>
          <w:szCs w:val="24"/>
          <w:lang w:val="id-ID"/>
        </w:rPr>
        <w:tab/>
        <w:t xml:space="preserve">_____________________________  </w:t>
      </w:r>
    </w:p>
    <w:p w14:paraId="669AE4C9" w14:textId="77777777" w:rsidR="00222577" w:rsidRDefault="00222577" w:rsidP="00222577">
      <w:pPr>
        <w:tabs>
          <w:tab w:val="left" w:pos="2127"/>
          <w:tab w:val="left" w:pos="2410"/>
        </w:tabs>
        <w:ind w:left="2410" w:hanging="2410"/>
        <w:jc w:val="both"/>
        <w:rPr>
          <w:rFonts w:ascii="Footlight MT Light" w:hAnsi="Footlight MT Light"/>
          <w:sz w:val="24"/>
          <w:szCs w:val="24"/>
          <w:highlight w:val="yellow"/>
          <w:lang w:val="id-ID"/>
        </w:rPr>
      </w:pPr>
      <w:r w:rsidRPr="00E33103">
        <w:rPr>
          <w:rFonts w:ascii="Footlight MT Light" w:hAnsi="Footlight MT Light"/>
          <w:sz w:val="24"/>
          <w:szCs w:val="24"/>
          <w:lang w:val="id-ID"/>
        </w:rPr>
        <w:t>Alamat Perusahaan</w:t>
      </w:r>
      <w:r w:rsidRPr="00E33103">
        <w:rPr>
          <w:rFonts w:ascii="Footlight MT Light" w:hAnsi="Footlight MT Light"/>
          <w:sz w:val="24"/>
          <w:szCs w:val="24"/>
          <w:lang w:val="id-ID"/>
        </w:rPr>
        <w:tab/>
        <w:t xml:space="preserve">: </w:t>
      </w:r>
      <w:r w:rsidRPr="00E33103">
        <w:rPr>
          <w:rFonts w:ascii="Footlight MT Light" w:hAnsi="Footlight MT Light"/>
          <w:sz w:val="24"/>
          <w:szCs w:val="24"/>
          <w:lang w:val="id-ID"/>
        </w:rPr>
        <w:tab/>
        <w:t>_____________________________</w:t>
      </w:r>
    </w:p>
    <w:p w14:paraId="5F47E1C3" w14:textId="77777777" w:rsidR="00222577" w:rsidRDefault="00222577" w:rsidP="00222577">
      <w:pPr>
        <w:tabs>
          <w:tab w:val="left" w:pos="2127"/>
          <w:tab w:val="left" w:pos="2410"/>
        </w:tabs>
        <w:ind w:left="2410" w:hanging="2410"/>
        <w:jc w:val="both"/>
        <w:rPr>
          <w:rFonts w:ascii="Footlight MT Light" w:hAnsi="Footlight MT Light"/>
          <w:sz w:val="24"/>
          <w:szCs w:val="24"/>
          <w:lang w:val="id-ID"/>
        </w:rPr>
      </w:pPr>
      <w:r w:rsidRPr="002139D6">
        <w:rPr>
          <w:rFonts w:ascii="Footlight MT Light" w:hAnsi="Footlight MT Light"/>
          <w:sz w:val="24"/>
          <w:szCs w:val="24"/>
          <w:lang w:val="id-ID"/>
        </w:rPr>
        <w:t>Jabatan</w:t>
      </w:r>
      <w:r w:rsidRPr="002139D6">
        <w:rPr>
          <w:rFonts w:ascii="Footlight MT Light" w:hAnsi="Footlight MT Light"/>
          <w:sz w:val="24"/>
          <w:szCs w:val="24"/>
          <w:lang w:val="id-ID"/>
        </w:rPr>
        <w:tab/>
        <w:t>:</w:t>
      </w:r>
      <w:r w:rsidRPr="002139D6">
        <w:rPr>
          <w:rFonts w:ascii="Footlight MT Light" w:hAnsi="Footlight MT Light"/>
          <w:sz w:val="24"/>
          <w:szCs w:val="24"/>
          <w:lang w:val="id-ID"/>
        </w:rPr>
        <w:tab/>
        <w:t xml:space="preserve">_____________________ </w:t>
      </w:r>
      <w:r w:rsidRPr="002139D6">
        <w:rPr>
          <w:rFonts w:ascii="Footlight MT Light" w:hAnsi="Footlight MT Light"/>
          <w:i/>
          <w:sz w:val="24"/>
          <w:szCs w:val="24"/>
          <w:lang w:val="id-ID"/>
        </w:rPr>
        <w:t>[Direktur Utama</w:t>
      </w:r>
      <w:r>
        <w:rPr>
          <w:rFonts w:ascii="Footlight MT Light" w:hAnsi="Footlight MT Light"/>
          <w:i/>
          <w:sz w:val="24"/>
          <w:szCs w:val="24"/>
          <w:lang w:val="id-ID"/>
        </w:rPr>
        <w:t>/Pimpinan</w:t>
      </w:r>
      <w:r w:rsidRPr="002139D6">
        <w:rPr>
          <w:rFonts w:ascii="Footlight MT Light" w:hAnsi="Footlight MT Light"/>
          <w:i/>
          <w:sz w:val="24"/>
          <w:szCs w:val="24"/>
          <w:lang w:val="id-ID"/>
        </w:rPr>
        <w:t xml:space="preserve"> Perusahaan/Kepala Cabang]</w:t>
      </w:r>
      <w:r w:rsidRPr="002139D6">
        <w:rPr>
          <w:rFonts w:ascii="Footlight MT Light" w:hAnsi="Footlight MT Light"/>
          <w:sz w:val="24"/>
          <w:szCs w:val="24"/>
          <w:lang w:val="id-ID"/>
        </w:rPr>
        <w:t xml:space="preserve"> _______</w:t>
      </w:r>
      <w:r>
        <w:rPr>
          <w:rFonts w:ascii="Footlight MT Light" w:hAnsi="Footlight MT Light"/>
          <w:sz w:val="24"/>
          <w:szCs w:val="24"/>
          <w:lang w:val="id-ID"/>
        </w:rPr>
        <w:t>____</w:t>
      </w:r>
      <w:r w:rsidRPr="002139D6">
        <w:rPr>
          <w:rFonts w:ascii="Footlight MT Light" w:hAnsi="Footlight MT Light"/>
          <w:sz w:val="24"/>
          <w:szCs w:val="24"/>
          <w:lang w:val="id-ID"/>
        </w:rPr>
        <w:t xml:space="preserve">_____ </w:t>
      </w:r>
      <w:r w:rsidRPr="002139D6">
        <w:rPr>
          <w:rFonts w:ascii="Footlight MT Light" w:hAnsi="Footlight MT Light"/>
          <w:i/>
          <w:sz w:val="24"/>
          <w:szCs w:val="24"/>
          <w:lang w:val="id-ID"/>
        </w:rPr>
        <w:t xml:space="preserve">[nama </w:t>
      </w:r>
      <w:r w:rsidRPr="002139D6">
        <w:rPr>
          <w:rFonts w:ascii="Footlight MT Light" w:hAnsi="Footlight MT Light" w:cs="Arial"/>
          <w:i/>
          <w:iCs/>
          <w:color w:val="000000"/>
          <w:sz w:val="24"/>
          <w:szCs w:val="24"/>
          <w:lang w:val="nl-NL"/>
        </w:rPr>
        <w:t>PT/CV/Firma</w:t>
      </w:r>
      <w:r w:rsidRPr="002139D6">
        <w:rPr>
          <w:rFonts w:ascii="Footlight MT Light" w:hAnsi="Footlight MT Light" w:cs="Arial"/>
          <w:i/>
          <w:iCs/>
          <w:color w:val="000000"/>
          <w:sz w:val="24"/>
          <w:szCs w:val="24"/>
          <w:lang w:val="id-ID"/>
        </w:rPr>
        <w:t>]</w:t>
      </w:r>
    </w:p>
    <w:p w14:paraId="63ACE183"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 xml:space="preserve">dalam hal ini bertindak untuk dan atas nama </w:t>
      </w:r>
      <w:r w:rsidRPr="00E33103">
        <w:rPr>
          <w:rFonts w:ascii="Footlight MT Light" w:hAnsi="Footlight MT Light"/>
          <w:sz w:val="24"/>
          <w:szCs w:val="24"/>
          <w:lang w:val="id-ID"/>
        </w:rPr>
        <w:t>perusahaan</w:t>
      </w:r>
      <w:r w:rsidRPr="004C47E4">
        <w:rPr>
          <w:rFonts w:ascii="Footlight MT Light" w:hAnsi="Footlight MT Light"/>
          <w:sz w:val="24"/>
          <w:szCs w:val="24"/>
          <w:lang w:val="id-ID"/>
        </w:rPr>
        <w:t xml:space="preserve"> berdasarkan </w:t>
      </w:r>
      <w:r>
        <w:rPr>
          <w:rFonts w:ascii="Footlight MT Light" w:hAnsi="Footlight MT Light"/>
          <w:sz w:val="24"/>
          <w:szCs w:val="24"/>
          <w:lang w:val="id-ID"/>
        </w:rPr>
        <w:t xml:space="preserve">Akta Notaris No. ___ </w:t>
      </w:r>
      <w:r w:rsidRPr="00D31D5C">
        <w:rPr>
          <w:rFonts w:ascii="Footlight MT Light" w:hAnsi="Footlight MT Light"/>
          <w:i/>
          <w:sz w:val="24"/>
          <w:szCs w:val="24"/>
          <w:lang w:val="id-ID"/>
        </w:rPr>
        <w:t>[No. Akta</w:t>
      </w:r>
      <w:r>
        <w:rPr>
          <w:rFonts w:ascii="Footlight MT Light" w:hAnsi="Footlight MT Light"/>
          <w:i/>
          <w:sz w:val="24"/>
          <w:szCs w:val="24"/>
          <w:lang w:val="id-ID"/>
        </w:rPr>
        <w:t xml:space="preserve"> Notaris</w:t>
      </w:r>
      <w:r w:rsidRPr="00D31D5C">
        <w:rPr>
          <w:rFonts w:ascii="Footlight MT Light" w:hAnsi="Footlight MT Light"/>
          <w:i/>
          <w:sz w:val="24"/>
          <w:szCs w:val="24"/>
          <w:lang w:val="id-ID"/>
        </w:rPr>
        <w:t>]</w:t>
      </w:r>
      <w:r>
        <w:rPr>
          <w:rFonts w:ascii="Footlight MT Light" w:hAnsi="Footlight MT Light"/>
          <w:sz w:val="24"/>
          <w:szCs w:val="24"/>
          <w:lang w:val="id-ID"/>
        </w:rPr>
        <w:t xml:space="preserve"> tanggal____________ </w:t>
      </w:r>
      <w:r w:rsidRPr="00D31D5C">
        <w:rPr>
          <w:rFonts w:ascii="Footlight MT Light" w:hAnsi="Footlight MT Light"/>
          <w:i/>
          <w:sz w:val="24"/>
          <w:szCs w:val="24"/>
          <w:lang w:val="id-ID"/>
        </w:rPr>
        <w:t>[tanggal penerbitan Akta]</w:t>
      </w:r>
      <w:r>
        <w:rPr>
          <w:rFonts w:ascii="Footlight MT Light" w:hAnsi="Footlight MT Light"/>
          <w:sz w:val="24"/>
          <w:szCs w:val="24"/>
          <w:lang w:val="id-ID"/>
        </w:rPr>
        <w:t xml:space="preserve"> Notaris ______________ </w:t>
      </w:r>
      <w:r w:rsidRPr="00D31D5C">
        <w:rPr>
          <w:rFonts w:ascii="Footlight MT Light" w:hAnsi="Footlight MT Light"/>
          <w:i/>
          <w:sz w:val="24"/>
          <w:szCs w:val="24"/>
          <w:lang w:val="id-ID"/>
        </w:rPr>
        <w:t>[nama Notaris penerbit Akta]</w:t>
      </w:r>
      <w:r>
        <w:rPr>
          <w:rFonts w:ascii="Footlight MT Light" w:hAnsi="Footlight MT Light"/>
          <w:sz w:val="24"/>
          <w:szCs w:val="24"/>
          <w:lang w:val="id-ID"/>
        </w:rPr>
        <w:t xml:space="preserve">beserta perubahannya, </w:t>
      </w:r>
      <w:r w:rsidRPr="004C47E4">
        <w:rPr>
          <w:rFonts w:ascii="Footlight MT Light" w:hAnsi="Footlight MT Light"/>
          <w:sz w:val="24"/>
          <w:szCs w:val="24"/>
          <w:lang w:val="id-ID"/>
        </w:rPr>
        <w:t>yang selanjutnya disebut sebagai Pemberi Kuasa</w:t>
      </w:r>
      <w:r>
        <w:rPr>
          <w:rFonts w:ascii="Footlight MT Light" w:hAnsi="Footlight MT Light"/>
          <w:sz w:val="24"/>
          <w:szCs w:val="24"/>
          <w:lang w:val="id-ID"/>
        </w:rPr>
        <w:t>,</w:t>
      </w:r>
    </w:p>
    <w:p w14:paraId="7A54391A" w14:textId="77777777" w:rsidR="00222577" w:rsidRPr="004C47E4" w:rsidRDefault="00222577" w:rsidP="00222577">
      <w:pPr>
        <w:jc w:val="both"/>
        <w:rPr>
          <w:rFonts w:ascii="Footlight MT Light" w:hAnsi="Footlight MT Light"/>
          <w:sz w:val="24"/>
          <w:szCs w:val="24"/>
          <w:lang w:val="id-ID"/>
        </w:rPr>
      </w:pPr>
    </w:p>
    <w:p w14:paraId="0C1F8479"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memberi kuasa kepada:</w:t>
      </w:r>
    </w:p>
    <w:p w14:paraId="3029CA55"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Nama</w:t>
      </w:r>
      <w:r w:rsidRPr="004C47E4">
        <w:rPr>
          <w:rFonts w:ascii="Footlight MT Light" w:hAnsi="Footlight MT Light"/>
          <w:sz w:val="24"/>
          <w:szCs w:val="24"/>
          <w:lang w:val="id-ID"/>
        </w:rPr>
        <w:tab/>
      </w:r>
      <w:r w:rsidRPr="004C47E4">
        <w:rPr>
          <w:rFonts w:ascii="Footlight MT Light" w:hAnsi="Footlight MT Light"/>
          <w:sz w:val="24"/>
          <w:szCs w:val="24"/>
          <w:lang w:val="id-ID"/>
        </w:rPr>
        <w:tab/>
        <w:t>:  __________________________</w:t>
      </w:r>
    </w:p>
    <w:p w14:paraId="4E43F772" w14:textId="77777777" w:rsidR="00222577" w:rsidRDefault="00222577" w:rsidP="00222577">
      <w:pPr>
        <w:jc w:val="both"/>
        <w:rPr>
          <w:rFonts w:ascii="Footlight MT Light" w:hAnsi="Footlight MT Light"/>
          <w:sz w:val="24"/>
          <w:szCs w:val="24"/>
          <w:lang w:val="id-ID"/>
        </w:rPr>
      </w:pPr>
      <w:r>
        <w:rPr>
          <w:rFonts w:ascii="Footlight MT Light" w:hAnsi="Footlight MT Light"/>
          <w:sz w:val="24"/>
          <w:szCs w:val="24"/>
          <w:lang w:val="id-ID"/>
        </w:rPr>
        <w:t>Alamat</w:t>
      </w:r>
      <w:r>
        <w:rPr>
          <w:rFonts w:ascii="Footlight MT Light" w:hAnsi="Footlight MT Light"/>
          <w:sz w:val="24"/>
          <w:szCs w:val="24"/>
          <w:lang w:val="id-ID"/>
        </w:rPr>
        <w:tab/>
      </w:r>
      <w:r>
        <w:rPr>
          <w:rFonts w:ascii="Footlight MT Light" w:hAnsi="Footlight MT Light"/>
          <w:sz w:val="24"/>
          <w:szCs w:val="24"/>
          <w:lang w:val="id-ID"/>
        </w:rPr>
        <w:tab/>
        <w:t>:  __________________________</w:t>
      </w:r>
    </w:p>
    <w:p w14:paraId="20789EB7"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yang selanjutnya disebut sebagai Penerima Kuasa.</w:t>
      </w:r>
    </w:p>
    <w:p w14:paraId="4E6DA533" w14:textId="77777777" w:rsidR="00222577" w:rsidRPr="004C47E4" w:rsidRDefault="00222577" w:rsidP="00222577">
      <w:pPr>
        <w:rPr>
          <w:rFonts w:ascii="Footlight MT Light" w:hAnsi="Footlight MT Light"/>
          <w:sz w:val="24"/>
          <w:szCs w:val="24"/>
          <w:lang w:val="id-ID"/>
        </w:rPr>
      </w:pPr>
    </w:p>
    <w:p w14:paraId="5F6783BF"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Penerima Kuasa mewakili</w:t>
      </w:r>
      <w:r w:rsidR="00604A74">
        <w:rPr>
          <w:rFonts w:ascii="Footlight MT Light" w:hAnsi="Footlight MT Light"/>
          <w:sz w:val="24"/>
          <w:szCs w:val="24"/>
          <w:lang w:val="id-ID"/>
        </w:rPr>
        <w:t xml:space="preserve"> </w:t>
      </w:r>
      <w:r w:rsidRPr="004C47E4">
        <w:rPr>
          <w:rFonts w:ascii="Footlight MT Light" w:hAnsi="Footlight MT Light"/>
          <w:sz w:val="24"/>
          <w:szCs w:val="24"/>
          <w:lang w:val="id-ID"/>
        </w:rPr>
        <w:t>Pemberi Kuasa</w:t>
      </w:r>
      <w:r>
        <w:rPr>
          <w:rFonts w:ascii="Footlight MT Light" w:hAnsi="Footlight MT Light"/>
          <w:sz w:val="24"/>
          <w:szCs w:val="24"/>
          <w:lang w:val="id-ID"/>
        </w:rPr>
        <w:t xml:space="preserve"> untuk</w:t>
      </w:r>
      <w:r w:rsidRPr="004C47E4">
        <w:rPr>
          <w:rFonts w:ascii="Footlight MT Light" w:hAnsi="Footlight MT Light"/>
          <w:sz w:val="24"/>
          <w:szCs w:val="24"/>
          <w:lang w:val="id-ID"/>
        </w:rPr>
        <w:t xml:space="preserve">: </w:t>
      </w:r>
    </w:p>
    <w:p w14:paraId="213617A5" w14:textId="77777777" w:rsidR="00222577" w:rsidRDefault="00222577" w:rsidP="0006366C">
      <w:pPr>
        <w:numPr>
          <w:ilvl w:val="0"/>
          <w:numId w:val="36"/>
        </w:numPr>
        <w:ind w:left="426" w:hanging="426"/>
        <w:jc w:val="both"/>
        <w:rPr>
          <w:rFonts w:ascii="Footlight MT Light" w:hAnsi="Footlight MT Light"/>
          <w:i/>
          <w:sz w:val="24"/>
          <w:szCs w:val="24"/>
          <w:lang w:val="id-ID"/>
        </w:rPr>
      </w:pPr>
      <w:r w:rsidRPr="002139D6">
        <w:rPr>
          <w:rFonts w:ascii="Footlight MT Light" w:hAnsi="Footlight MT Light"/>
          <w:i/>
          <w:sz w:val="24"/>
          <w:szCs w:val="24"/>
          <w:lang w:val="id-ID"/>
        </w:rPr>
        <w:t>[menghadiri pembukaan penawaran</w:t>
      </w:r>
      <w:r>
        <w:rPr>
          <w:rFonts w:ascii="Footlight MT Light" w:hAnsi="Footlight MT Light"/>
          <w:i/>
          <w:sz w:val="24"/>
          <w:szCs w:val="24"/>
          <w:lang w:val="id-ID"/>
        </w:rPr>
        <w:t>;</w:t>
      </w:r>
      <w:r w:rsidRPr="002139D6">
        <w:rPr>
          <w:rFonts w:ascii="Footlight MT Light" w:hAnsi="Footlight MT Light"/>
          <w:i/>
          <w:sz w:val="24"/>
          <w:szCs w:val="24"/>
          <w:lang w:val="id-ID"/>
        </w:rPr>
        <w:t>]</w:t>
      </w:r>
    </w:p>
    <w:p w14:paraId="3335E5F1" w14:textId="77777777" w:rsidR="00222577" w:rsidRPr="002139D6" w:rsidRDefault="00222577" w:rsidP="0006366C">
      <w:pPr>
        <w:numPr>
          <w:ilvl w:val="0"/>
          <w:numId w:val="36"/>
        </w:numPr>
        <w:ind w:left="426" w:hanging="426"/>
        <w:jc w:val="both"/>
        <w:rPr>
          <w:rFonts w:ascii="Footlight MT Light" w:hAnsi="Footlight MT Light"/>
          <w:i/>
          <w:sz w:val="24"/>
          <w:szCs w:val="24"/>
          <w:lang w:val="id-ID"/>
        </w:rPr>
      </w:pPr>
      <w:r>
        <w:rPr>
          <w:rFonts w:ascii="Footlight MT Light" w:hAnsi="Footlight MT Light"/>
          <w:i/>
          <w:sz w:val="24"/>
          <w:szCs w:val="24"/>
          <w:lang w:val="id-ID"/>
        </w:rPr>
        <w:t xml:space="preserve">[menandatangani Berita Acara Klarifikasi dan Negosiasi </w:t>
      </w:r>
      <w:r w:rsidR="00C233CA">
        <w:rPr>
          <w:rFonts w:ascii="Footlight MT Light" w:hAnsi="Footlight MT Light"/>
          <w:i/>
          <w:sz w:val="24"/>
          <w:szCs w:val="24"/>
          <w:lang w:val="id-ID"/>
        </w:rPr>
        <w:t xml:space="preserve">Teknis </w:t>
      </w:r>
      <w:r w:rsidR="00C233CA">
        <w:rPr>
          <w:rFonts w:ascii="Footlight MT Light" w:hAnsi="Footlight MT Light"/>
          <w:i/>
          <w:sz w:val="24"/>
          <w:szCs w:val="24"/>
        </w:rPr>
        <w:t>dan Biaya</w:t>
      </w:r>
      <w:r>
        <w:rPr>
          <w:rFonts w:ascii="Footlight MT Light" w:hAnsi="Footlight MT Light"/>
          <w:i/>
          <w:sz w:val="24"/>
          <w:szCs w:val="24"/>
          <w:lang w:val="id-ID"/>
        </w:rPr>
        <w:t>]</w:t>
      </w:r>
    </w:p>
    <w:p w14:paraId="35C30F97" w14:textId="77777777" w:rsidR="00222577" w:rsidRPr="002139D6" w:rsidRDefault="00222577" w:rsidP="0006366C">
      <w:pPr>
        <w:numPr>
          <w:ilvl w:val="0"/>
          <w:numId w:val="36"/>
        </w:numPr>
        <w:ind w:left="426" w:hanging="426"/>
        <w:jc w:val="both"/>
        <w:rPr>
          <w:rFonts w:ascii="Footlight MT Light" w:hAnsi="Footlight MT Light"/>
          <w:i/>
          <w:sz w:val="24"/>
          <w:szCs w:val="24"/>
          <w:lang w:val="id-ID"/>
        </w:rPr>
      </w:pPr>
      <w:r w:rsidRPr="002139D6">
        <w:rPr>
          <w:rFonts w:ascii="Footlight MT Light" w:hAnsi="Footlight MT Light"/>
          <w:i/>
          <w:sz w:val="24"/>
          <w:szCs w:val="24"/>
          <w:lang w:val="id-ID"/>
        </w:rPr>
        <w:t xml:space="preserve">[______________, dst.] </w:t>
      </w:r>
    </w:p>
    <w:p w14:paraId="1739E0CF" w14:textId="77777777" w:rsidR="00222577" w:rsidRDefault="00222577" w:rsidP="00222577">
      <w:pPr>
        <w:jc w:val="both"/>
        <w:rPr>
          <w:rFonts w:ascii="Footlight MT Light" w:hAnsi="Footlight MT Light"/>
          <w:sz w:val="24"/>
          <w:szCs w:val="24"/>
          <w:lang w:val="id-ID"/>
        </w:rPr>
      </w:pPr>
    </w:p>
    <w:p w14:paraId="22722D95"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Surat kuasa ini tidak dapat dilimpahkan lagi kepada orang lain.</w:t>
      </w:r>
    </w:p>
    <w:p w14:paraId="114B7271" w14:textId="77777777" w:rsidR="00222577" w:rsidRPr="004C47E4" w:rsidRDefault="00222577" w:rsidP="00222577">
      <w:pPr>
        <w:jc w:val="both"/>
        <w:rPr>
          <w:rFonts w:ascii="Footlight MT Light" w:hAnsi="Footlight MT Light"/>
          <w:sz w:val="24"/>
          <w:szCs w:val="24"/>
          <w:lang w:val="id-ID"/>
        </w:rPr>
      </w:pPr>
    </w:p>
    <w:p w14:paraId="16720D34"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__________, _______________ 20___</w:t>
      </w:r>
    </w:p>
    <w:p w14:paraId="3071478D" w14:textId="77777777" w:rsidR="00222577" w:rsidRPr="004C47E4" w:rsidRDefault="00222577" w:rsidP="00222577">
      <w:pPr>
        <w:jc w:val="both"/>
        <w:rPr>
          <w:rFonts w:ascii="Footlight MT Light" w:hAnsi="Footlight MT Light"/>
          <w:sz w:val="24"/>
          <w:szCs w:val="24"/>
          <w:lang w:val="id-ID"/>
        </w:rPr>
      </w:pPr>
    </w:p>
    <w:p w14:paraId="04D2C6E4"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ab/>
        <w:t xml:space="preserve">   Penerima Kuasa</w:t>
      </w:r>
      <w:r w:rsidRPr="004C47E4">
        <w:rPr>
          <w:rFonts w:ascii="Footlight MT Light" w:hAnsi="Footlight MT Light"/>
          <w:sz w:val="24"/>
          <w:szCs w:val="24"/>
          <w:lang w:val="id-ID"/>
        </w:rPr>
        <w:tab/>
      </w:r>
      <w:r w:rsidRPr="004C47E4">
        <w:rPr>
          <w:rFonts w:ascii="Footlight MT Light" w:hAnsi="Footlight MT Light"/>
          <w:sz w:val="24"/>
          <w:szCs w:val="24"/>
          <w:lang w:val="id-ID"/>
        </w:rPr>
        <w:tab/>
      </w:r>
      <w:r w:rsidRPr="004C47E4">
        <w:rPr>
          <w:rFonts w:ascii="Footlight MT Light" w:hAnsi="Footlight MT Light"/>
          <w:sz w:val="24"/>
          <w:szCs w:val="24"/>
          <w:lang w:val="id-ID"/>
        </w:rPr>
        <w:tab/>
        <w:t xml:space="preserve">   Pemberi Kuasa</w:t>
      </w:r>
      <w:r w:rsidRPr="004C47E4">
        <w:rPr>
          <w:rFonts w:ascii="Footlight MT Light" w:hAnsi="Footlight MT Light"/>
          <w:sz w:val="24"/>
          <w:szCs w:val="24"/>
          <w:lang w:val="id-ID"/>
        </w:rPr>
        <w:tab/>
      </w:r>
      <w:r w:rsidRPr="004C47E4">
        <w:rPr>
          <w:rFonts w:ascii="Footlight MT Light" w:hAnsi="Footlight MT Light"/>
          <w:sz w:val="24"/>
          <w:szCs w:val="24"/>
          <w:lang w:val="id-ID"/>
        </w:rPr>
        <w:tab/>
      </w:r>
      <w:r w:rsidRPr="004C47E4">
        <w:rPr>
          <w:rFonts w:ascii="Footlight MT Light" w:hAnsi="Footlight MT Light"/>
          <w:sz w:val="24"/>
          <w:szCs w:val="24"/>
          <w:lang w:val="id-ID"/>
        </w:rPr>
        <w:tab/>
      </w:r>
    </w:p>
    <w:p w14:paraId="2524C410" w14:textId="77777777" w:rsidR="00222577" w:rsidRPr="004C47E4" w:rsidRDefault="00222577" w:rsidP="00222577">
      <w:pPr>
        <w:jc w:val="both"/>
        <w:rPr>
          <w:rFonts w:ascii="Footlight MT Light" w:hAnsi="Footlight MT Light"/>
          <w:sz w:val="24"/>
          <w:szCs w:val="24"/>
          <w:lang w:val="id-ID"/>
        </w:rPr>
      </w:pPr>
    </w:p>
    <w:p w14:paraId="0E826C3D" w14:textId="77777777" w:rsidR="00222577" w:rsidRPr="004C47E4" w:rsidRDefault="00222577" w:rsidP="00222577">
      <w:pPr>
        <w:jc w:val="both"/>
        <w:rPr>
          <w:lang w:val="id-ID"/>
        </w:rPr>
      </w:pPr>
    </w:p>
    <w:p w14:paraId="3C7F0C25"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ab/>
        <w:t>________________</w:t>
      </w:r>
      <w:r w:rsidRPr="004C47E4">
        <w:rPr>
          <w:rFonts w:ascii="Footlight MT Light" w:hAnsi="Footlight MT Light"/>
          <w:sz w:val="24"/>
          <w:szCs w:val="24"/>
          <w:lang w:val="id-ID"/>
        </w:rPr>
        <w:tab/>
      </w:r>
      <w:r w:rsidRPr="004C47E4">
        <w:rPr>
          <w:rFonts w:ascii="Footlight MT Light" w:hAnsi="Footlight MT Light"/>
          <w:sz w:val="24"/>
          <w:szCs w:val="24"/>
          <w:lang w:val="id-ID"/>
        </w:rPr>
        <w:tab/>
      </w:r>
      <w:r w:rsidRPr="004C47E4">
        <w:rPr>
          <w:rFonts w:ascii="Footlight MT Light" w:hAnsi="Footlight MT Light"/>
          <w:sz w:val="24"/>
          <w:szCs w:val="24"/>
          <w:lang w:val="id-ID"/>
        </w:rPr>
        <w:tab/>
        <w:t>________________</w:t>
      </w:r>
    </w:p>
    <w:p w14:paraId="7101B2D1" w14:textId="77777777" w:rsidR="00222577" w:rsidRPr="004C47E4" w:rsidRDefault="00222577" w:rsidP="00222577">
      <w:pPr>
        <w:jc w:val="both"/>
        <w:rPr>
          <w:rFonts w:ascii="Footlight MT Light" w:hAnsi="Footlight MT Light"/>
          <w:sz w:val="24"/>
          <w:szCs w:val="24"/>
          <w:lang w:val="id-ID"/>
        </w:rPr>
      </w:pPr>
      <w:r w:rsidRPr="004C47E4">
        <w:rPr>
          <w:rFonts w:ascii="Footlight MT Light" w:hAnsi="Footlight MT Light"/>
          <w:sz w:val="24"/>
          <w:szCs w:val="24"/>
          <w:lang w:val="id-ID"/>
        </w:rPr>
        <w:tab/>
      </w:r>
      <w:r>
        <w:rPr>
          <w:rFonts w:ascii="Footlight MT Light" w:hAnsi="Footlight MT Light"/>
          <w:sz w:val="24"/>
          <w:szCs w:val="24"/>
          <w:lang w:val="id-ID"/>
        </w:rPr>
        <w:tab/>
      </w:r>
      <w:r w:rsidRPr="004C47E4">
        <w:rPr>
          <w:rFonts w:ascii="Footlight MT Light" w:hAnsi="Footlight MT Light"/>
          <w:sz w:val="24"/>
          <w:szCs w:val="24"/>
          <w:lang w:val="id-ID"/>
        </w:rPr>
        <w:t>(nama)</w:t>
      </w:r>
      <w:r w:rsidRPr="004C47E4">
        <w:rPr>
          <w:rFonts w:ascii="Footlight MT Light" w:hAnsi="Footlight MT Light"/>
          <w:sz w:val="24"/>
          <w:szCs w:val="24"/>
          <w:lang w:val="id-ID"/>
        </w:rPr>
        <w:tab/>
      </w:r>
      <w:r w:rsidRPr="004C47E4">
        <w:rPr>
          <w:rFonts w:ascii="Footlight MT Light" w:hAnsi="Footlight MT Light"/>
          <w:sz w:val="24"/>
          <w:szCs w:val="24"/>
          <w:lang w:val="id-ID"/>
        </w:rPr>
        <w:tab/>
      </w:r>
      <w:r w:rsidRPr="004C47E4">
        <w:rPr>
          <w:rFonts w:ascii="Footlight MT Light" w:hAnsi="Footlight MT Light"/>
          <w:sz w:val="24"/>
          <w:szCs w:val="24"/>
          <w:lang w:val="id-ID"/>
        </w:rPr>
        <w:tab/>
        <w:t>(nama dan jabatan)</w:t>
      </w:r>
    </w:p>
    <w:p w14:paraId="6935F1C9" w14:textId="77777777" w:rsidR="00222577" w:rsidRPr="004C47E4" w:rsidRDefault="00222577" w:rsidP="00222577">
      <w:pPr>
        <w:jc w:val="both"/>
        <w:rPr>
          <w:rFonts w:ascii="Footlight MT Light" w:hAnsi="Footlight MT Light"/>
          <w:sz w:val="22"/>
          <w:szCs w:val="22"/>
          <w:lang w:val="id-ID"/>
        </w:rPr>
      </w:pPr>
    </w:p>
    <w:bookmarkEnd w:id="805"/>
    <w:bookmarkEnd w:id="806"/>
    <w:bookmarkEnd w:id="807"/>
    <w:bookmarkEnd w:id="808"/>
    <w:bookmarkEnd w:id="809"/>
    <w:bookmarkEnd w:id="810"/>
    <w:bookmarkEnd w:id="811"/>
    <w:p w14:paraId="5589A195" w14:textId="77777777" w:rsidR="00942956" w:rsidRDefault="00942956" w:rsidP="00222577">
      <w:pPr>
        <w:pStyle w:val="Heading2"/>
        <w:ind w:right="137"/>
        <w:jc w:val="left"/>
        <w:rPr>
          <w:rFonts w:ascii="Footlight MT Light" w:hAnsi="Footlight MT Light"/>
          <w:b w:val="0"/>
          <w:sz w:val="24"/>
          <w:szCs w:val="24"/>
        </w:rPr>
      </w:pPr>
    </w:p>
    <w:p w14:paraId="1C08AABF" w14:textId="77777777" w:rsidR="00942956" w:rsidRDefault="00942956" w:rsidP="00222577">
      <w:pPr>
        <w:pStyle w:val="Heading2"/>
        <w:ind w:right="137"/>
        <w:jc w:val="left"/>
        <w:rPr>
          <w:rFonts w:ascii="Footlight MT Light" w:hAnsi="Footlight MT Light"/>
          <w:b w:val="0"/>
          <w:sz w:val="24"/>
          <w:szCs w:val="24"/>
        </w:rPr>
      </w:pPr>
    </w:p>
    <w:p w14:paraId="138B1E28" w14:textId="77777777" w:rsidR="00942956" w:rsidRDefault="00942956" w:rsidP="00222577">
      <w:pPr>
        <w:pStyle w:val="Heading2"/>
        <w:ind w:right="137"/>
        <w:jc w:val="left"/>
        <w:rPr>
          <w:rFonts w:ascii="Footlight MT Light" w:hAnsi="Footlight MT Light"/>
          <w:b w:val="0"/>
          <w:sz w:val="24"/>
          <w:szCs w:val="24"/>
        </w:rPr>
      </w:pPr>
    </w:p>
    <w:p w14:paraId="5B10A3EB" w14:textId="77777777" w:rsidR="0078288D" w:rsidRDefault="0078288D" w:rsidP="0078288D"/>
    <w:p w14:paraId="286D61D6" w14:textId="77777777" w:rsidR="0078288D" w:rsidRDefault="0078288D" w:rsidP="0078288D"/>
    <w:p w14:paraId="074F2510" w14:textId="77777777" w:rsidR="0078288D" w:rsidRDefault="0078288D" w:rsidP="0078288D"/>
    <w:p w14:paraId="024D93E2" w14:textId="77777777" w:rsidR="0078288D" w:rsidRDefault="0078288D" w:rsidP="0078288D"/>
    <w:p w14:paraId="752EF9FF" w14:textId="77777777" w:rsidR="0078288D" w:rsidRDefault="0078288D" w:rsidP="0078288D"/>
    <w:p w14:paraId="2639B4FC" w14:textId="77777777" w:rsidR="0078288D" w:rsidRDefault="0078288D" w:rsidP="0078288D"/>
    <w:p w14:paraId="0EE0F001" w14:textId="77777777" w:rsidR="0078288D" w:rsidRDefault="0078288D" w:rsidP="0078288D"/>
    <w:p w14:paraId="666422A3" w14:textId="77777777" w:rsidR="0078288D" w:rsidRDefault="0078288D" w:rsidP="0078288D"/>
    <w:p w14:paraId="2A91C3F9" w14:textId="77777777" w:rsidR="0078288D" w:rsidRDefault="0078288D" w:rsidP="0078288D"/>
    <w:p w14:paraId="3517EB7E" w14:textId="77777777" w:rsidR="0078288D" w:rsidRDefault="0078288D" w:rsidP="0078288D"/>
    <w:p w14:paraId="71B217EA" w14:textId="77777777" w:rsidR="0078288D" w:rsidRDefault="0078288D" w:rsidP="0078288D"/>
    <w:p w14:paraId="584C4F5D" w14:textId="77777777" w:rsidR="0078288D" w:rsidRDefault="0078288D" w:rsidP="0078288D"/>
    <w:p w14:paraId="028D773C" w14:textId="77777777" w:rsidR="0078288D" w:rsidRPr="0078288D" w:rsidRDefault="0078288D" w:rsidP="0078288D"/>
    <w:p w14:paraId="0823E11D" w14:textId="77777777" w:rsidR="00222577" w:rsidRPr="00942956" w:rsidRDefault="00222577" w:rsidP="00222577">
      <w:pPr>
        <w:pStyle w:val="Heading2"/>
        <w:ind w:right="137"/>
        <w:jc w:val="left"/>
        <w:rPr>
          <w:rFonts w:ascii="Footlight MT Light" w:hAnsi="Footlight MT Light"/>
          <w:b w:val="0"/>
          <w:sz w:val="24"/>
          <w:szCs w:val="24"/>
        </w:rPr>
      </w:pPr>
    </w:p>
    <w:p w14:paraId="637FBE5F" w14:textId="77777777" w:rsidR="00222577" w:rsidRDefault="004632A1" w:rsidP="004632A1">
      <w:pPr>
        <w:jc w:val="both"/>
        <w:rPr>
          <w:rFonts w:ascii="Footlight MT Light" w:hAnsi="Footlight MT Light"/>
          <w:b/>
          <w:sz w:val="24"/>
          <w:szCs w:val="24"/>
          <w:lang w:val="id-ID"/>
        </w:rPr>
      </w:pPr>
      <w:bookmarkStart w:id="847" w:name="_Toc285790456"/>
      <w:bookmarkStart w:id="848" w:name="_Toc280597977"/>
      <w:bookmarkStart w:id="849" w:name="_Toc285791315"/>
      <w:bookmarkStart w:id="850" w:name="_Toc288140905"/>
      <w:r w:rsidRPr="00304551">
        <w:rPr>
          <w:rFonts w:ascii="Footlight MT Light" w:hAnsi="Footlight MT Light"/>
          <w:b/>
          <w:sz w:val="24"/>
          <w:szCs w:val="24"/>
          <w:u w:val="single"/>
          <w:lang w:val="id-ID"/>
        </w:rPr>
        <w:lastRenderedPageBreak/>
        <w:t xml:space="preserve">LAMPIRAN </w:t>
      </w:r>
      <w:r>
        <w:rPr>
          <w:rFonts w:ascii="Footlight MT Light" w:hAnsi="Footlight MT Light"/>
          <w:b/>
          <w:sz w:val="24"/>
          <w:szCs w:val="24"/>
          <w:u w:val="single"/>
        </w:rPr>
        <w:t>2</w:t>
      </w:r>
      <w:r w:rsidRPr="00304551">
        <w:rPr>
          <w:rFonts w:ascii="Footlight MT Light" w:hAnsi="Footlight MT Light"/>
          <w:b/>
          <w:sz w:val="24"/>
          <w:szCs w:val="24"/>
          <w:u w:val="single"/>
          <w:lang w:val="id-ID"/>
        </w:rPr>
        <w:t xml:space="preserve"> : DOKUMEN PENAWARAN TEKNIS</w:t>
      </w:r>
      <w:bookmarkEnd w:id="847"/>
      <w:bookmarkEnd w:id="848"/>
      <w:bookmarkEnd w:id="849"/>
      <w:bookmarkEnd w:id="850"/>
    </w:p>
    <w:p w14:paraId="36B7331F" w14:textId="77777777" w:rsidR="00222577" w:rsidRDefault="00222577" w:rsidP="00222577">
      <w:pPr>
        <w:jc w:val="center"/>
        <w:rPr>
          <w:rFonts w:ascii="Footlight MT Light" w:hAnsi="Footlight MT Light"/>
          <w:b/>
          <w:sz w:val="24"/>
          <w:szCs w:val="24"/>
          <w:lang w:val="id-ID"/>
        </w:rPr>
      </w:pPr>
    </w:p>
    <w:p w14:paraId="2D30F70B" w14:textId="77777777" w:rsidR="00C233CA" w:rsidRPr="00304551" w:rsidRDefault="006B0B9B" w:rsidP="0061003A">
      <w:pPr>
        <w:numPr>
          <w:ilvl w:val="0"/>
          <w:numId w:val="69"/>
        </w:numPr>
        <w:ind w:left="284" w:hanging="284"/>
        <w:jc w:val="both"/>
        <w:rPr>
          <w:rFonts w:ascii="Footlight MT Light" w:hAnsi="Footlight MT Light"/>
          <w:b/>
          <w:sz w:val="24"/>
          <w:szCs w:val="24"/>
          <w:lang w:val="fi-FI"/>
        </w:rPr>
      </w:pPr>
      <w:bookmarkStart w:id="851" w:name="_Toc285611814"/>
      <w:bookmarkStart w:id="852" w:name="_Toc285790457"/>
      <w:r>
        <w:rPr>
          <w:rFonts w:ascii="Footlight MT Light" w:hAnsi="Footlight MT Light"/>
          <w:noProof/>
          <w:sz w:val="24"/>
          <w:szCs w:val="24"/>
          <w:lang w:val="id-ID" w:eastAsia="id-ID"/>
        </w:rPr>
        <w:pict w14:anchorId="76F2BBD0">
          <v:shape id="_x0000_s1055" type="#_x0000_t202" style="position:absolute;left:0;text-align:left;margin-left:319.3pt;margin-top:7.55pt;width:78.35pt;height:20.6pt;z-index:251650048;mso-height-percent:200;mso-height-percent:200;mso-width-relative:margin;mso-height-relative:margin">
            <v:textbox style="mso-next-textbox:#_x0000_s1055;mso-fit-shape-to-text:t">
              <w:txbxContent>
                <w:p w14:paraId="52CA6EBF" w14:textId="77777777" w:rsidR="006A6AE6" w:rsidRPr="00402665" w:rsidRDefault="006A6AE6" w:rsidP="00C233CA">
                  <w:pPr>
                    <w:jc w:val="center"/>
                    <w:rPr>
                      <w:sz w:val="22"/>
                      <w:szCs w:val="22"/>
                    </w:rPr>
                  </w:pPr>
                  <w:r w:rsidRPr="00402665">
                    <w:rPr>
                      <w:sz w:val="22"/>
                      <w:szCs w:val="22"/>
                      <w:lang w:val="id-ID"/>
                    </w:rPr>
                    <w:t>C O N T O H</w:t>
                  </w:r>
                </w:p>
              </w:txbxContent>
            </v:textbox>
          </v:shape>
        </w:pict>
      </w:r>
      <w:r w:rsidR="00C233CA" w:rsidRPr="00304551">
        <w:rPr>
          <w:rStyle w:val="Heading3Char"/>
          <w:rFonts w:ascii="Footlight MT Light" w:hAnsi="Footlight MT Light"/>
          <w:szCs w:val="24"/>
          <w:lang w:val="id-ID"/>
        </w:rPr>
        <w:t>BENTUK</w:t>
      </w:r>
      <w:r w:rsidR="00611EB6">
        <w:rPr>
          <w:rStyle w:val="Heading3Char"/>
          <w:rFonts w:ascii="Footlight MT Light" w:hAnsi="Footlight MT Light"/>
          <w:szCs w:val="24"/>
          <w:lang w:val="en-GB"/>
        </w:rPr>
        <w:t xml:space="preserve"> </w:t>
      </w:r>
      <w:r w:rsidR="00C233CA" w:rsidRPr="00304551">
        <w:rPr>
          <w:rStyle w:val="Heading3Char"/>
          <w:rFonts w:ascii="Footlight MT Light" w:hAnsi="Footlight MT Light"/>
          <w:szCs w:val="24"/>
          <w:lang w:val="id-ID"/>
        </w:rPr>
        <w:t xml:space="preserve">DATA </w:t>
      </w:r>
      <w:r w:rsidR="00C233CA" w:rsidRPr="00304551">
        <w:rPr>
          <w:rStyle w:val="Heading3Char"/>
          <w:rFonts w:ascii="Footlight MT Light" w:hAnsi="Footlight MT Light"/>
          <w:szCs w:val="24"/>
          <w:lang w:val="fi-FI"/>
        </w:rPr>
        <w:t>ORGANISASI PE</w:t>
      </w:r>
      <w:r w:rsidR="00C233CA" w:rsidRPr="00304551">
        <w:rPr>
          <w:rStyle w:val="Heading3Char"/>
          <w:rFonts w:ascii="Footlight MT Light" w:hAnsi="Footlight MT Light"/>
          <w:szCs w:val="24"/>
          <w:lang w:val="id-ID"/>
        </w:rPr>
        <w:t>RUSAHAAN</w:t>
      </w:r>
      <w:bookmarkEnd w:id="851"/>
      <w:bookmarkEnd w:id="852"/>
    </w:p>
    <w:p w14:paraId="4A821F1D" w14:textId="77777777" w:rsidR="00C233CA" w:rsidRPr="00304551" w:rsidRDefault="00C233CA" w:rsidP="00C233CA">
      <w:pPr>
        <w:jc w:val="center"/>
        <w:rPr>
          <w:rFonts w:ascii="Footlight MT Light" w:hAnsi="Footlight MT Light"/>
          <w:sz w:val="24"/>
          <w:szCs w:val="24"/>
          <w:lang w:val="sv-SE"/>
        </w:rPr>
      </w:pPr>
    </w:p>
    <w:p w14:paraId="7CF06543" w14:textId="77777777" w:rsidR="00C233CA" w:rsidRDefault="00C233CA" w:rsidP="00C233CA">
      <w:pPr>
        <w:jc w:val="center"/>
        <w:rPr>
          <w:rFonts w:ascii="Footlight MT Light" w:hAnsi="Footlight MT Light"/>
          <w:sz w:val="24"/>
          <w:szCs w:val="24"/>
        </w:rPr>
      </w:pPr>
    </w:p>
    <w:p w14:paraId="2D69B15A" w14:textId="77777777" w:rsidR="00C233CA" w:rsidRPr="003E620B" w:rsidRDefault="00C233CA" w:rsidP="00C233CA">
      <w:pPr>
        <w:jc w:val="center"/>
        <w:rPr>
          <w:rFonts w:ascii="Footlight MT Light" w:hAnsi="Footlight MT Light"/>
          <w:sz w:val="24"/>
          <w:szCs w:val="24"/>
        </w:rPr>
      </w:pPr>
    </w:p>
    <w:p w14:paraId="4AC5A6D5" w14:textId="77777777" w:rsidR="00C233CA" w:rsidRPr="00304551" w:rsidRDefault="00C233CA" w:rsidP="00C233CA">
      <w:pPr>
        <w:jc w:val="center"/>
        <w:outlineLvl w:val="0"/>
        <w:rPr>
          <w:rFonts w:ascii="Footlight MT Light" w:hAnsi="Footlight MT Light"/>
          <w:sz w:val="24"/>
          <w:szCs w:val="24"/>
          <w:lang w:val="id-ID"/>
        </w:rPr>
      </w:pPr>
      <w:bookmarkStart w:id="853" w:name="_Toc285790458"/>
      <w:r w:rsidRPr="00304551">
        <w:rPr>
          <w:rFonts w:ascii="Footlight MT Light" w:hAnsi="Footlight MT Light"/>
          <w:b/>
          <w:sz w:val="24"/>
          <w:szCs w:val="24"/>
          <w:lang w:val="id-ID"/>
        </w:rPr>
        <w:t>DATA ORGANISASI ______________________</w:t>
      </w:r>
      <w:r w:rsidRPr="00304551">
        <w:rPr>
          <w:rFonts w:ascii="Footlight MT Light" w:hAnsi="Footlight MT Light"/>
          <w:i/>
          <w:sz w:val="24"/>
          <w:szCs w:val="24"/>
          <w:lang w:val="id-ID"/>
        </w:rPr>
        <w:t>[</w:t>
      </w:r>
      <w:r w:rsidRPr="00304551">
        <w:rPr>
          <w:rFonts w:ascii="Footlight MT Light" w:hAnsi="Footlight MT Light"/>
          <w:i/>
          <w:iCs/>
          <w:color w:val="000000"/>
          <w:sz w:val="24"/>
          <w:szCs w:val="24"/>
          <w:lang w:val="id-ID"/>
        </w:rPr>
        <w:t xml:space="preserve"> PT/CV/Firma]</w:t>
      </w:r>
      <w:bookmarkEnd w:id="853"/>
    </w:p>
    <w:p w14:paraId="1B9E0AC1" w14:textId="77777777" w:rsidR="00C233CA" w:rsidRPr="00304551" w:rsidRDefault="00C233CA" w:rsidP="00C233CA">
      <w:pPr>
        <w:jc w:val="center"/>
        <w:rPr>
          <w:rFonts w:ascii="Footlight MT Light" w:hAnsi="Footlight MT Light"/>
          <w:sz w:val="24"/>
          <w:szCs w:val="24"/>
          <w:lang w:val="id-ID"/>
        </w:rPr>
      </w:pPr>
    </w:p>
    <w:p w14:paraId="190F4BA2" w14:textId="77777777" w:rsidR="00C233CA" w:rsidRPr="00304551" w:rsidRDefault="00C233CA" w:rsidP="00C233CA">
      <w:pPr>
        <w:jc w:val="center"/>
        <w:rPr>
          <w:rFonts w:ascii="Footlight MT Light" w:hAnsi="Footlight MT Light"/>
          <w:sz w:val="24"/>
          <w:szCs w:val="24"/>
          <w:lang w:val="id-ID"/>
        </w:rPr>
      </w:pPr>
    </w:p>
    <w:p w14:paraId="7AD53E32" w14:textId="77777777" w:rsidR="00C233CA" w:rsidRPr="00304551" w:rsidRDefault="00C233CA" w:rsidP="00C233CA">
      <w:pPr>
        <w:jc w:val="both"/>
        <w:rPr>
          <w:rFonts w:ascii="Footlight MT Light" w:hAnsi="Footlight MT Light"/>
          <w:i/>
          <w:sz w:val="24"/>
          <w:szCs w:val="24"/>
          <w:lang w:val="id-ID"/>
        </w:rPr>
      </w:pPr>
      <w:r w:rsidRPr="00304551">
        <w:rPr>
          <w:rFonts w:ascii="Footlight MT Light" w:hAnsi="Footlight MT Light"/>
          <w:i/>
          <w:sz w:val="24"/>
          <w:szCs w:val="24"/>
          <w:lang w:val="sv-SE"/>
        </w:rPr>
        <w:t xml:space="preserve">[cantumkan uraian ringkas (kurang lebih 2 (dua) halaman) mengenai latar belakang dan organisasi </w:t>
      </w:r>
      <w:r w:rsidRPr="00304551">
        <w:rPr>
          <w:rFonts w:ascii="Footlight MT Light" w:hAnsi="Footlight MT Light"/>
          <w:i/>
          <w:sz w:val="24"/>
          <w:szCs w:val="24"/>
          <w:lang w:val="id-ID"/>
        </w:rPr>
        <w:t>p</w:t>
      </w:r>
      <w:r w:rsidRPr="00304551">
        <w:rPr>
          <w:rFonts w:ascii="Footlight MT Light" w:hAnsi="Footlight MT Light"/>
          <w:i/>
          <w:sz w:val="24"/>
          <w:szCs w:val="24"/>
          <w:lang w:val="sv-SE"/>
        </w:rPr>
        <w:t>eserta dan penanggung jawab yang ditugaskan untuk mengelola pekerjaan jasa konsultansi ini]</w:t>
      </w:r>
      <w:r w:rsidRPr="00304551">
        <w:rPr>
          <w:rFonts w:ascii="Footlight MT Light" w:hAnsi="Footlight MT Light"/>
          <w:i/>
          <w:sz w:val="24"/>
          <w:szCs w:val="24"/>
          <w:lang w:val="id-ID"/>
        </w:rPr>
        <w:t>.</w:t>
      </w:r>
    </w:p>
    <w:p w14:paraId="61BFF4C8" w14:textId="77777777" w:rsidR="00DB5114" w:rsidRDefault="00DB5114" w:rsidP="00DB5114">
      <w:pPr>
        <w:rPr>
          <w:lang w:val="sv-SE"/>
        </w:rPr>
      </w:pPr>
    </w:p>
    <w:p w14:paraId="1C1E76CC" w14:textId="77777777" w:rsidR="00DB5114" w:rsidRDefault="00DB5114" w:rsidP="00DB5114">
      <w:pPr>
        <w:rPr>
          <w:lang w:val="sv-SE"/>
        </w:rPr>
      </w:pPr>
    </w:p>
    <w:p w14:paraId="57C0374A" w14:textId="77777777" w:rsidR="00C233CA" w:rsidRPr="00304551" w:rsidRDefault="00C233CA" w:rsidP="0061003A">
      <w:pPr>
        <w:numPr>
          <w:ilvl w:val="0"/>
          <w:numId w:val="69"/>
        </w:numPr>
        <w:ind w:left="284" w:hanging="284"/>
        <w:jc w:val="both"/>
        <w:rPr>
          <w:rFonts w:ascii="Footlight MT Light" w:hAnsi="Footlight MT Light"/>
          <w:sz w:val="24"/>
          <w:szCs w:val="24"/>
          <w:lang w:val="fi-FI"/>
        </w:rPr>
      </w:pPr>
      <w:bookmarkStart w:id="854" w:name="_Toc152494582"/>
      <w:bookmarkStart w:id="855" w:name="_Toc152494823"/>
      <w:bookmarkStart w:id="856" w:name="_Toc152495311"/>
      <w:bookmarkStart w:id="857" w:name="_Toc152495520"/>
      <w:bookmarkStart w:id="858" w:name="_Toc152496029"/>
      <w:bookmarkStart w:id="859" w:name="_Toc152496457"/>
      <w:bookmarkStart w:id="860" w:name="_Toc150753522"/>
      <w:bookmarkStart w:id="861" w:name="_Toc153473615"/>
      <w:bookmarkStart w:id="862" w:name="_Toc153514427"/>
      <w:r w:rsidRPr="00304551">
        <w:rPr>
          <w:rFonts w:ascii="Footlight MT Light" w:hAnsi="Footlight MT Light"/>
          <w:b/>
          <w:sz w:val="24"/>
          <w:szCs w:val="24"/>
          <w:lang w:val="id-ID"/>
        </w:rPr>
        <w:t xml:space="preserve">BENTUK </w:t>
      </w:r>
      <w:r w:rsidRPr="00304551">
        <w:rPr>
          <w:rFonts w:ascii="Footlight MT Light" w:hAnsi="Footlight MT Light"/>
          <w:b/>
          <w:sz w:val="24"/>
          <w:szCs w:val="24"/>
          <w:lang w:val="fi-FI"/>
        </w:rPr>
        <w:t>DAFTAR PENGALAMAN KERJA</w:t>
      </w:r>
      <w:r w:rsidR="00604A74">
        <w:rPr>
          <w:rFonts w:ascii="Footlight MT Light" w:hAnsi="Footlight MT Light"/>
          <w:b/>
          <w:sz w:val="24"/>
          <w:szCs w:val="24"/>
          <w:lang w:val="id-ID"/>
        </w:rPr>
        <w:t xml:space="preserve"> </w:t>
      </w:r>
      <w:r w:rsidRPr="00E128CB">
        <w:rPr>
          <w:rStyle w:val="Heading3Char"/>
          <w:lang w:val="id-ID"/>
        </w:rPr>
        <w:t>SEJENIS</w:t>
      </w:r>
      <w:r w:rsidR="00604A74">
        <w:rPr>
          <w:rStyle w:val="Heading3Char"/>
          <w:lang w:val="id-ID"/>
        </w:rPr>
        <w:t xml:space="preserve"> </w:t>
      </w:r>
      <w:r w:rsidR="00B359DB">
        <w:rPr>
          <w:rFonts w:ascii="Footlight MT Light" w:hAnsi="Footlight MT Light"/>
          <w:b/>
          <w:sz w:val="24"/>
          <w:szCs w:val="24"/>
          <w:lang w:val="en-GB"/>
        </w:rPr>
        <w:t>2</w:t>
      </w:r>
      <w:r w:rsidRPr="00304551">
        <w:rPr>
          <w:rFonts w:ascii="Footlight MT Light" w:hAnsi="Footlight MT Light"/>
          <w:b/>
          <w:sz w:val="24"/>
          <w:szCs w:val="24"/>
          <w:lang w:val="fi-FI"/>
        </w:rPr>
        <w:t xml:space="preserve"> (</w:t>
      </w:r>
      <w:r w:rsidR="00B359DB">
        <w:rPr>
          <w:rFonts w:ascii="Footlight MT Light" w:hAnsi="Footlight MT Light"/>
          <w:b/>
          <w:sz w:val="24"/>
          <w:szCs w:val="24"/>
          <w:lang w:val="en-GB"/>
        </w:rPr>
        <w:t>DUA</w:t>
      </w:r>
      <w:r w:rsidRPr="00304551">
        <w:rPr>
          <w:rFonts w:ascii="Footlight MT Light" w:hAnsi="Footlight MT Light"/>
          <w:b/>
          <w:sz w:val="24"/>
          <w:szCs w:val="24"/>
          <w:lang w:val="fi-FI"/>
        </w:rPr>
        <w:t>)</w:t>
      </w:r>
      <w:r w:rsidR="00604A74">
        <w:rPr>
          <w:rFonts w:ascii="Footlight MT Light" w:hAnsi="Footlight MT Light"/>
          <w:b/>
          <w:sz w:val="24"/>
          <w:szCs w:val="24"/>
          <w:lang w:val="id-ID"/>
        </w:rPr>
        <w:t xml:space="preserve"> </w:t>
      </w:r>
      <w:r w:rsidRPr="00304551">
        <w:rPr>
          <w:rFonts w:ascii="Footlight MT Light" w:hAnsi="Footlight MT Light"/>
          <w:b/>
          <w:sz w:val="24"/>
          <w:szCs w:val="24"/>
          <w:lang w:val="fi-FI"/>
        </w:rPr>
        <w:t>TAHUN TERAKHIR</w:t>
      </w:r>
      <w:bookmarkEnd w:id="854"/>
      <w:bookmarkEnd w:id="855"/>
      <w:bookmarkEnd w:id="856"/>
      <w:bookmarkEnd w:id="857"/>
      <w:bookmarkEnd w:id="858"/>
      <w:bookmarkEnd w:id="859"/>
      <w:bookmarkEnd w:id="860"/>
      <w:bookmarkEnd w:id="861"/>
      <w:bookmarkEnd w:id="862"/>
    </w:p>
    <w:p w14:paraId="04160128" w14:textId="77777777" w:rsidR="00C233CA" w:rsidRPr="00BB52A4" w:rsidRDefault="006B0B9B" w:rsidP="00C233CA">
      <w:pPr>
        <w:jc w:val="center"/>
        <w:rPr>
          <w:rFonts w:ascii="Footlight MT Light" w:hAnsi="Footlight MT Light"/>
          <w:sz w:val="28"/>
          <w:szCs w:val="28"/>
          <w:lang w:val="sv-SE"/>
        </w:rPr>
      </w:pPr>
      <w:r>
        <w:rPr>
          <w:rFonts w:ascii="Footlight MT Light" w:hAnsi="Footlight MT Light"/>
          <w:noProof/>
          <w:sz w:val="24"/>
          <w:szCs w:val="24"/>
          <w:lang w:val="id-ID" w:eastAsia="id-ID"/>
        </w:rPr>
        <w:pict w14:anchorId="591C076F">
          <v:shape id="_x0000_s1056" type="#_x0000_t202" style="position:absolute;left:0;text-align:left;margin-left:319.3pt;margin-top:-.3pt;width:78.35pt;height:20.6pt;z-index:251651072;mso-height-percent:200;mso-height-percent:200;mso-width-relative:margin;mso-height-relative:margin">
            <v:textbox style="mso-next-textbox:#_x0000_s1056;mso-fit-shape-to-text:t">
              <w:txbxContent>
                <w:p w14:paraId="25E145A7" w14:textId="77777777" w:rsidR="006A6AE6" w:rsidRPr="00402665" w:rsidRDefault="006A6AE6" w:rsidP="00C233CA">
                  <w:pPr>
                    <w:jc w:val="center"/>
                    <w:rPr>
                      <w:sz w:val="22"/>
                      <w:szCs w:val="22"/>
                    </w:rPr>
                  </w:pPr>
                  <w:r w:rsidRPr="00402665">
                    <w:rPr>
                      <w:sz w:val="22"/>
                      <w:szCs w:val="22"/>
                      <w:lang w:val="id-ID"/>
                    </w:rPr>
                    <w:t>C O N T O H</w:t>
                  </w:r>
                </w:p>
              </w:txbxContent>
            </v:textbox>
          </v:shape>
        </w:pict>
      </w:r>
    </w:p>
    <w:p w14:paraId="5B3704E4" w14:textId="77777777" w:rsidR="00C233CA" w:rsidRPr="00BB52A4" w:rsidRDefault="00C233CA" w:rsidP="00C233CA">
      <w:pPr>
        <w:jc w:val="center"/>
        <w:rPr>
          <w:rFonts w:ascii="Footlight MT Light" w:hAnsi="Footlight MT Light"/>
          <w:sz w:val="22"/>
          <w:szCs w:val="22"/>
          <w:lang w:val="id-ID"/>
        </w:rPr>
      </w:pPr>
    </w:p>
    <w:p w14:paraId="68C382DB" w14:textId="77777777" w:rsidR="00C233CA" w:rsidRPr="003E620B" w:rsidRDefault="00C233CA" w:rsidP="00C233CA">
      <w:pPr>
        <w:jc w:val="center"/>
        <w:outlineLvl w:val="0"/>
        <w:rPr>
          <w:rFonts w:ascii="Footlight MT Light" w:hAnsi="Footlight MT Light"/>
          <w:b/>
          <w:sz w:val="24"/>
          <w:szCs w:val="24"/>
          <w:lang w:val="id-ID"/>
        </w:rPr>
      </w:pPr>
      <w:bookmarkStart w:id="863" w:name="_Toc285790459"/>
      <w:r w:rsidRPr="003E620B">
        <w:rPr>
          <w:rFonts w:ascii="Footlight MT Light" w:hAnsi="Footlight MT Light"/>
          <w:b/>
          <w:sz w:val="24"/>
          <w:szCs w:val="24"/>
          <w:lang w:val="id-ID"/>
        </w:rPr>
        <w:t>DAFTAR PENGALAMAN KERJA SEJENIS</w:t>
      </w:r>
      <w:bookmarkEnd w:id="863"/>
    </w:p>
    <w:p w14:paraId="2F7FF835" w14:textId="77777777" w:rsidR="00C233CA" w:rsidRPr="00BB52A4" w:rsidRDefault="00B359DB" w:rsidP="00C233CA">
      <w:pPr>
        <w:jc w:val="center"/>
        <w:rPr>
          <w:rFonts w:ascii="Footlight MT Light" w:hAnsi="Footlight MT Light"/>
          <w:b/>
          <w:sz w:val="22"/>
          <w:szCs w:val="22"/>
          <w:lang w:val="id-ID"/>
        </w:rPr>
      </w:pPr>
      <w:r>
        <w:rPr>
          <w:rFonts w:ascii="Footlight MT Light" w:hAnsi="Footlight MT Light"/>
          <w:b/>
          <w:sz w:val="24"/>
          <w:szCs w:val="24"/>
          <w:lang w:val="en-GB"/>
        </w:rPr>
        <w:t>2</w:t>
      </w:r>
      <w:r w:rsidR="00604A74">
        <w:rPr>
          <w:rFonts w:ascii="Footlight MT Light" w:hAnsi="Footlight MT Light"/>
          <w:b/>
          <w:sz w:val="24"/>
          <w:szCs w:val="24"/>
          <w:lang w:val="id-ID"/>
        </w:rPr>
        <w:t xml:space="preserve"> (</w:t>
      </w:r>
      <w:r>
        <w:rPr>
          <w:rFonts w:ascii="Footlight MT Light" w:hAnsi="Footlight MT Light"/>
          <w:b/>
          <w:sz w:val="24"/>
          <w:szCs w:val="24"/>
          <w:lang w:val="en-GB"/>
        </w:rPr>
        <w:t>DUA</w:t>
      </w:r>
      <w:r w:rsidR="00604A74">
        <w:rPr>
          <w:rFonts w:ascii="Footlight MT Light" w:hAnsi="Footlight MT Light"/>
          <w:b/>
          <w:sz w:val="24"/>
          <w:szCs w:val="24"/>
          <w:lang w:val="id-ID"/>
        </w:rPr>
        <w:t>) TAHUN TER</w:t>
      </w:r>
      <w:r w:rsidR="00C233CA" w:rsidRPr="003E620B">
        <w:rPr>
          <w:rFonts w:ascii="Footlight MT Light" w:hAnsi="Footlight MT Light"/>
          <w:b/>
          <w:sz w:val="24"/>
          <w:szCs w:val="24"/>
          <w:lang w:val="id-ID"/>
        </w:rPr>
        <w:t>A</w:t>
      </w:r>
      <w:r w:rsidR="00604A74">
        <w:rPr>
          <w:rFonts w:ascii="Footlight MT Light" w:hAnsi="Footlight MT Light"/>
          <w:b/>
          <w:sz w:val="24"/>
          <w:szCs w:val="24"/>
          <w:lang w:val="id-ID"/>
        </w:rPr>
        <w:t>K</w:t>
      </w:r>
      <w:r w:rsidR="00C233CA" w:rsidRPr="003E620B">
        <w:rPr>
          <w:rFonts w:ascii="Footlight MT Light" w:hAnsi="Footlight MT Light"/>
          <w:b/>
          <w:sz w:val="24"/>
          <w:szCs w:val="24"/>
          <w:lang w:val="id-ID"/>
        </w:rPr>
        <w:t>HIR</w:t>
      </w:r>
    </w:p>
    <w:p w14:paraId="5B61CB44" w14:textId="77777777" w:rsidR="00C233CA" w:rsidRPr="00BB52A4" w:rsidRDefault="00C233CA" w:rsidP="00C233CA">
      <w:pPr>
        <w:jc w:val="center"/>
        <w:rPr>
          <w:rFonts w:ascii="Footlight MT Light" w:hAnsi="Footlight MT Light"/>
          <w:sz w:val="22"/>
          <w:szCs w:val="22"/>
          <w:lang w:val="id-ID"/>
        </w:rPr>
      </w:pPr>
    </w:p>
    <w:p w14:paraId="51BFCA84" w14:textId="77777777" w:rsidR="00C233CA" w:rsidRPr="00BB52A4" w:rsidRDefault="00C233CA" w:rsidP="00C233CA">
      <w:pPr>
        <w:jc w:val="center"/>
        <w:rPr>
          <w:rFonts w:ascii="Footlight MT Light" w:hAnsi="Footlight MT Light"/>
          <w:sz w:val="22"/>
          <w:szCs w:val="22"/>
          <w:lang w:val="id-ID"/>
        </w:rPr>
      </w:pPr>
    </w:p>
    <w:tbl>
      <w:tblPr>
        <w:tblW w:w="471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579"/>
        <w:gridCol w:w="1387"/>
        <w:gridCol w:w="1247"/>
        <w:gridCol w:w="1108"/>
        <w:gridCol w:w="993"/>
        <w:gridCol w:w="1206"/>
      </w:tblGrid>
      <w:tr w:rsidR="00C233CA" w:rsidRPr="00BB52A4" w14:paraId="0780E4E2" w14:textId="77777777" w:rsidTr="00DB5114">
        <w:tc>
          <w:tcPr>
            <w:tcW w:w="424" w:type="pct"/>
            <w:vAlign w:val="center"/>
          </w:tcPr>
          <w:p w14:paraId="45C9097D" w14:textId="77777777" w:rsidR="00C233CA" w:rsidRPr="00BB52A4" w:rsidRDefault="00C233CA" w:rsidP="00C233CA">
            <w:pPr>
              <w:jc w:val="center"/>
              <w:rPr>
                <w:rFonts w:ascii="Footlight MT Light" w:hAnsi="Footlight MT Light"/>
                <w:b/>
                <w:sz w:val="22"/>
                <w:szCs w:val="22"/>
                <w:lang w:val="id-ID"/>
              </w:rPr>
            </w:pPr>
          </w:p>
          <w:p w14:paraId="4C7DCA97"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No.</w:t>
            </w:r>
          </w:p>
          <w:p w14:paraId="10D1D5F4" w14:textId="77777777" w:rsidR="00C233CA" w:rsidRPr="00BB52A4" w:rsidRDefault="00C233CA" w:rsidP="00C233CA">
            <w:pPr>
              <w:jc w:val="center"/>
              <w:rPr>
                <w:rFonts w:ascii="Footlight MT Light" w:hAnsi="Footlight MT Light"/>
                <w:b/>
                <w:sz w:val="22"/>
                <w:szCs w:val="22"/>
                <w:lang w:val="id-ID"/>
              </w:rPr>
            </w:pPr>
          </w:p>
        </w:tc>
        <w:tc>
          <w:tcPr>
            <w:tcW w:w="961" w:type="pct"/>
            <w:vAlign w:val="center"/>
          </w:tcPr>
          <w:p w14:paraId="5D09B5F9" w14:textId="77777777" w:rsidR="00C233CA" w:rsidRPr="00BB52A4" w:rsidRDefault="00C233CA" w:rsidP="00C233CA">
            <w:pPr>
              <w:ind w:left="-108" w:right="-77"/>
              <w:jc w:val="center"/>
              <w:rPr>
                <w:rFonts w:ascii="Footlight MT Light" w:hAnsi="Footlight MT Light"/>
                <w:b/>
                <w:sz w:val="22"/>
                <w:szCs w:val="22"/>
                <w:lang w:val="id-ID"/>
              </w:rPr>
            </w:pPr>
            <w:r w:rsidRPr="00BB52A4">
              <w:rPr>
                <w:rFonts w:ascii="Footlight MT Light" w:hAnsi="Footlight MT Light"/>
                <w:b/>
                <w:sz w:val="22"/>
                <w:szCs w:val="22"/>
                <w:lang w:val="id-ID"/>
              </w:rPr>
              <w:t>Pengguna Jasa/ Sumber Dana</w:t>
            </w:r>
          </w:p>
        </w:tc>
        <w:tc>
          <w:tcPr>
            <w:tcW w:w="844" w:type="pct"/>
            <w:vAlign w:val="center"/>
          </w:tcPr>
          <w:p w14:paraId="58970479"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Nama Paket Pekerjaan</w:t>
            </w:r>
          </w:p>
        </w:tc>
        <w:tc>
          <w:tcPr>
            <w:tcW w:w="759" w:type="pct"/>
            <w:vAlign w:val="center"/>
          </w:tcPr>
          <w:p w14:paraId="349368D4"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Lingkup Layanan</w:t>
            </w:r>
          </w:p>
        </w:tc>
        <w:tc>
          <w:tcPr>
            <w:tcW w:w="674" w:type="pct"/>
            <w:vAlign w:val="center"/>
          </w:tcPr>
          <w:p w14:paraId="162962D0"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Periode</w:t>
            </w:r>
          </w:p>
        </w:tc>
        <w:tc>
          <w:tcPr>
            <w:tcW w:w="604" w:type="pct"/>
            <w:vAlign w:val="center"/>
          </w:tcPr>
          <w:p w14:paraId="4CC07837"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Orang</w:t>
            </w:r>
          </w:p>
          <w:p w14:paraId="0ED0A7BB"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Bulan</w:t>
            </w:r>
          </w:p>
        </w:tc>
        <w:tc>
          <w:tcPr>
            <w:tcW w:w="734" w:type="pct"/>
            <w:vAlign w:val="center"/>
          </w:tcPr>
          <w:p w14:paraId="75BF6AED"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Nilai</w:t>
            </w:r>
          </w:p>
          <w:p w14:paraId="4B75F691"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Kontrak</w:t>
            </w:r>
          </w:p>
        </w:tc>
      </w:tr>
      <w:tr w:rsidR="00C233CA" w:rsidRPr="00BB52A4" w14:paraId="3B9A2D8C" w14:textId="77777777" w:rsidTr="00DB5114">
        <w:tc>
          <w:tcPr>
            <w:tcW w:w="424" w:type="pct"/>
          </w:tcPr>
          <w:p w14:paraId="76D95B29"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1</w:t>
            </w:r>
          </w:p>
        </w:tc>
        <w:tc>
          <w:tcPr>
            <w:tcW w:w="961" w:type="pct"/>
          </w:tcPr>
          <w:p w14:paraId="0B8B226B"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2</w:t>
            </w:r>
          </w:p>
        </w:tc>
        <w:tc>
          <w:tcPr>
            <w:tcW w:w="844" w:type="pct"/>
          </w:tcPr>
          <w:p w14:paraId="73B41359"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3</w:t>
            </w:r>
          </w:p>
        </w:tc>
        <w:tc>
          <w:tcPr>
            <w:tcW w:w="759" w:type="pct"/>
          </w:tcPr>
          <w:p w14:paraId="5E572B2D"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4</w:t>
            </w:r>
          </w:p>
        </w:tc>
        <w:tc>
          <w:tcPr>
            <w:tcW w:w="674" w:type="pct"/>
          </w:tcPr>
          <w:p w14:paraId="51204246"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5</w:t>
            </w:r>
          </w:p>
        </w:tc>
        <w:tc>
          <w:tcPr>
            <w:tcW w:w="604" w:type="pct"/>
          </w:tcPr>
          <w:p w14:paraId="5D9B6AF8"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6</w:t>
            </w:r>
          </w:p>
        </w:tc>
        <w:tc>
          <w:tcPr>
            <w:tcW w:w="734" w:type="pct"/>
          </w:tcPr>
          <w:p w14:paraId="2E638962"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7</w:t>
            </w:r>
          </w:p>
        </w:tc>
      </w:tr>
      <w:tr w:rsidR="00C233CA" w:rsidRPr="00BB52A4" w14:paraId="4940603E" w14:textId="77777777" w:rsidTr="00DB5114">
        <w:tc>
          <w:tcPr>
            <w:tcW w:w="424" w:type="pct"/>
          </w:tcPr>
          <w:p w14:paraId="24D22F80" w14:textId="77777777" w:rsidR="00C233CA" w:rsidRPr="00BB52A4" w:rsidRDefault="00C233CA" w:rsidP="00C233CA">
            <w:pPr>
              <w:jc w:val="center"/>
              <w:rPr>
                <w:rFonts w:ascii="Footlight MT Light" w:hAnsi="Footlight MT Light"/>
                <w:sz w:val="22"/>
                <w:szCs w:val="22"/>
                <w:lang w:val="id-ID"/>
              </w:rPr>
            </w:pPr>
          </w:p>
        </w:tc>
        <w:tc>
          <w:tcPr>
            <w:tcW w:w="961" w:type="pct"/>
          </w:tcPr>
          <w:p w14:paraId="2E74FA99" w14:textId="77777777" w:rsidR="00C233CA" w:rsidRPr="00BB52A4" w:rsidRDefault="00C233CA" w:rsidP="00C233CA">
            <w:pPr>
              <w:jc w:val="center"/>
              <w:rPr>
                <w:rFonts w:ascii="Footlight MT Light" w:hAnsi="Footlight MT Light"/>
                <w:sz w:val="22"/>
                <w:szCs w:val="22"/>
                <w:lang w:val="id-ID"/>
              </w:rPr>
            </w:pPr>
          </w:p>
        </w:tc>
        <w:tc>
          <w:tcPr>
            <w:tcW w:w="844" w:type="pct"/>
          </w:tcPr>
          <w:p w14:paraId="58BE82CB" w14:textId="77777777" w:rsidR="00C233CA" w:rsidRPr="00BB52A4" w:rsidRDefault="00C233CA" w:rsidP="00C233CA">
            <w:pPr>
              <w:jc w:val="center"/>
              <w:rPr>
                <w:rFonts w:ascii="Footlight MT Light" w:hAnsi="Footlight MT Light"/>
                <w:sz w:val="22"/>
                <w:szCs w:val="22"/>
                <w:lang w:val="id-ID"/>
              </w:rPr>
            </w:pPr>
          </w:p>
        </w:tc>
        <w:tc>
          <w:tcPr>
            <w:tcW w:w="759" w:type="pct"/>
          </w:tcPr>
          <w:p w14:paraId="1FAC7CF7" w14:textId="77777777" w:rsidR="00C233CA" w:rsidRPr="00BB52A4" w:rsidRDefault="00C233CA" w:rsidP="00C233CA">
            <w:pPr>
              <w:jc w:val="center"/>
              <w:rPr>
                <w:rFonts w:ascii="Footlight MT Light" w:hAnsi="Footlight MT Light"/>
                <w:sz w:val="22"/>
                <w:szCs w:val="22"/>
                <w:lang w:val="id-ID"/>
              </w:rPr>
            </w:pPr>
          </w:p>
        </w:tc>
        <w:tc>
          <w:tcPr>
            <w:tcW w:w="674" w:type="pct"/>
          </w:tcPr>
          <w:p w14:paraId="3742D3B1" w14:textId="77777777" w:rsidR="00C233CA" w:rsidRPr="00BB52A4" w:rsidRDefault="00C233CA" w:rsidP="00C233CA">
            <w:pPr>
              <w:jc w:val="center"/>
              <w:rPr>
                <w:rFonts w:ascii="Footlight MT Light" w:hAnsi="Footlight MT Light"/>
                <w:sz w:val="22"/>
                <w:szCs w:val="22"/>
                <w:lang w:val="id-ID"/>
              </w:rPr>
            </w:pPr>
          </w:p>
        </w:tc>
        <w:tc>
          <w:tcPr>
            <w:tcW w:w="604" w:type="pct"/>
          </w:tcPr>
          <w:p w14:paraId="19BFFD7A" w14:textId="77777777" w:rsidR="00C233CA" w:rsidRPr="00BB52A4" w:rsidRDefault="00C233CA" w:rsidP="00C233CA">
            <w:pPr>
              <w:jc w:val="center"/>
              <w:rPr>
                <w:rFonts w:ascii="Footlight MT Light" w:hAnsi="Footlight MT Light"/>
                <w:sz w:val="22"/>
                <w:szCs w:val="22"/>
                <w:lang w:val="id-ID"/>
              </w:rPr>
            </w:pPr>
          </w:p>
        </w:tc>
        <w:tc>
          <w:tcPr>
            <w:tcW w:w="734" w:type="pct"/>
          </w:tcPr>
          <w:p w14:paraId="756BF26E" w14:textId="77777777" w:rsidR="00C233CA" w:rsidRPr="00BB52A4" w:rsidRDefault="00C233CA" w:rsidP="00C233CA">
            <w:pPr>
              <w:jc w:val="center"/>
              <w:rPr>
                <w:rFonts w:ascii="Footlight MT Light" w:hAnsi="Footlight MT Light"/>
                <w:sz w:val="22"/>
                <w:szCs w:val="22"/>
                <w:lang w:val="id-ID"/>
              </w:rPr>
            </w:pPr>
          </w:p>
        </w:tc>
      </w:tr>
      <w:tr w:rsidR="00C233CA" w:rsidRPr="00BB52A4" w14:paraId="6BAD8ACF" w14:textId="77777777" w:rsidTr="00DB5114">
        <w:tc>
          <w:tcPr>
            <w:tcW w:w="424" w:type="pct"/>
          </w:tcPr>
          <w:p w14:paraId="45B91525" w14:textId="77777777" w:rsidR="00C233CA" w:rsidRPr="00BB52A4" w:rsidRDefault="00C233CA" w:rsidP="00C233CA">
            <w:pPr>
              <w:jc w:val="center"/>
              <w:rPr>
                <w:rFonts w:ascii="Footlight MT Light" w:hAnsi="Footlight MT Light"/>
                <w:sz w:val="22"/>
                <w:szCs w:val="22"/>
                <w:lang w:val="id-ID"/>
              </w:rPr>
            </w:pPr>
          </w:p>
        </w:tc>
        <w:tc>
          <w:tcPr>
            <w:tcW w:w="961" w:type="pct"/>
          </w:tcPr>
          <w:p w14:paraId="686D187C" w14:textId="77777777" w:rsidR="00C233CA" w:rsidRPr="00BB52A4" w:rsidRDefault="00C233CA" w:rsidP="00C233CA">
            <w:pPr>
              <w:jc w:val="center"/>
              <w:rPr>
                <w:rFonts w:ascii="Footlight MT Light" w:hAnsi="Footlight MT Light"/>
                <w:sz w:val="22"/>
                <w:szCs w:val="22"/>
                <w:lang w:val="id-ID"/>
              </w:rPr>
            </w:pPr>
          </w:p>
        </w:tc>
        <w:tc>
          <w:tcPr>
            <w:tcW w:w="844" w:type="pct"/>
          </w:tcPr>
          <w:p w14:paraId="3C514A67" w14:textId="77777777" w:rsidR="00C233CA" w:rsidRPr="00BB52A4" w:rsidRDefault="00C233CA" w:rsidP="00C233CA">
            <w:pPr>
              <w:jc w:val="center"/>
              <w:rPr>
                <w:rFonts w:ascii="Footlight MT Light" w:hAnsi="Footlight MT Light"/>
                <w:sz w:val="22"/>
                <w:szCs w:val="22"/>
                <w:lang w:val="id-ID"/>
              </w:rPr>
            </w:pPr>
          </w:p>
        </w:tc>
        <w:tc>
          <w:tcPr>
            <w:tcW w:w="759" w:type="pct"/>
          </w:tcPr>
          <w:p w14:paraId="15A026D7" w14:textId="77777777" w:rsidR="00C233CA" w:rsidRPr="00BB52A4" w:rsidRDefault="00C233CA" w:rsidP="00C233CA">
            <w:pPr>
              <w:jc w:val="center"/>
              <w:rPr>
                <w:rFonts w:ascii="Footlight MT Light" w:hAnsi="Footlight MT Light"/>
                <w:sz w:val="22"/>
                <w:szCs w:val="22"/>
                <w:lang w:val="id-ID"/>
              </w:rPr>
            </w:pPr>
          </w:p>
        </w:tc>
        <w:tc>
          <w:tcPr>
            <w:tcW w:w="674" w:type="pct"/>
          </w:tcPr>
          <w:p w14:paraId="3BFEBC47" w14:textId="77777777" w:rsidR="00C233CA" w:rsidRPr="00BB52A4" w:rsidRDefault="00C233CA" w:rsidP="00C233CA">
            <w:pPr>
              <w:jc w:val="center"/>
              <w:rPr>
                <w:rFonts w:ascii="Footlight MT Light" w:hAnsi="Footlight MT Light"/>
                <w:sz w:val="22"/>
                <w:szCs w:val="22"/>
                <w:lang w:val="id-ID"/>
              </w:rPr>
            </w:pPr>
          </w:p>
        </w:tc>
        <w:tc>
          <w:tcPr>
            <w:tcW w:w="604" w:type="pct"/>
          </w:tcPr>
          <w:p w14:paraId="3689D625" w14:textId="77777777" w:rsidR="00C233CA" w:rsidRPr="00BB52A4" w:rsidRDefault="00C233CA" w:rsidP="00C233CA">
            <w:pPr>
              <w:jc w:val="center"/>
              <w:rPr>
                <w:rFonts w:ascii="Footlight MT Light" w:hAnsi="Footlight MT Light"/>
                <w:sz w:val="22"/>
                <w:szCs w:val="22"/>
                <w:lang w:val="id-ID"/>
              </w:rPr>
            </w:pPr>
          </w:p>
        </w:tc>
        <w:tc>
          <w:tcPr>
            <w:tcW w:w="734" w:type="pct"/>
          </w:tcPr>
          <w:p w14:paraId="60E927ED" w14:textId="77777777" w:rsidR="00C233CA" w:rsidRPr="00BB52A4" w:rsidRDefault="00C233CA" w:rsidP="00C233CA">
            <w:pPr>
              <w:jc w:val="center"/>
              <w:rPr>
                <w:rFonts w:ascii="Footlight MT Light" w:hAnsi="Footlight MT Light"/>
                <w:sz w:val="22"/>
                <w:szCs w:val="22"/>
                <w:lang w:val="id-ID"/>
              </w:rPr>
            </w:pPr>
          </w:p>
        </w:tc>
      </w:tr>
      <w:tr w:rsidR="00C233CA" w:rsidRPr="00BB52A4" w14:paraId="684E77C6" w14:textId="77777777" w:rsidTr="00DB5114">
        <w:tc>
          <w:tcPr>
            <w:tcW w:w="424" w:type="pct"/>
          </w:tcPr>
          <w:p w14:paraId="7BB30D9F" w14:textId="77777777" w:rsidR="00C233CA" w:rsidRPr="00BB52A4" w:rsidRDefault="00C233CA" w:rsidP="00C233CA">
            <w:pPr>
              <w:jc w:val="center"/>
              <w:rPr>
                <w:rFonts w:ascii="Footlight MT Light" w:hAnsi="Footlight MT Light"/>
                <w:sz w:val="22"/>
                <w:szCs w:val="22"/>
                <w:lang w:val="id-ID"/>
              </w:rPr>
            </w:pPr>
          </w:p>
        </w:tc>
        <w:tc>
          <w:tcPr>
            <w:tcW w:w="961" w:type="pct"/>
          </w:tcPr>
          <w:p w14:paraId="1F1E98A8" w14:textId="77777777" w:rsidR="00C233CA" w:rsidRPr="00BB52A4" w:rsidRDefault="00C233CA" w:rsidP="00C233CA">
            <w:pPr>
              <w:jc w:val="center"/>
              <w:rPr>
                <w:rFonts w:ascii="Footlight MT Light" w:hAnsi="Footlight MT Light"/>
                <w:sz w:val="22"/>
                <w:szCs w:val="22"/>
                <w:lang w:val="id-ID"/>
              </w:rPr>
            </w:pPr>
          </w:p>
        </w:tc>
        <w:tc>
          <w:tcPr>
            <w:tcW w:w="844" w:type="pct"/>
          </w:tcPr>
          <w:p w14:paraId="73D31D4D" w14:textId="77777777" w:rsidR="00C233CA" w:rsidRPr="00BB52A4" w:rsidRDefault="00C233CA" w:rsidP="00C233CA">
            <w:pPr>
              <w:jc w:val="center"/>
              <w:rPr>
                <w:rFonts w:ascii="Footlight MT Light" w:hAnsi="Footlight MT Light"/>
                <w:sz w:val="22"/>
                <w:szCs w:val="22"/>
                <w:lang w:val="id-ID"/>
              </w:rPr>
            </w:pPr>
          </w:p>
        </w:tc>
        <w:tc>
          <w:tcPr>
            <w:tcW w:w="759" w:type="pct"/>
          </w:tcPr>
          <w:p w14:paraId="0517FCA0" w14:textId="77777777" w:rsidR="00C233CA" w:rsidRPr="00BB52A4" w:rsidRDefault="00C233CA" w:rsidP="00C233CA">
            <w:pPr>
              <w:jc w:val="center"/>
              <w:rPr>
                <w:rFonts w:ascii="Footlight MT Light" w:hAnsi="Footlight MT Light"/>
                <w:sz w:val="22"/>
                <w:szCs w:val="22"/>
                <w:lang w:val="id-ID"/>
              </w:rPr>
            </w:pPr>
          </w:p>
        </w:tc>
        <w:tc>
          <w:tcPr>
            <w:tcW w:w="674" w:type="pct"/>
          </w:tcPr>
          <w:p w14:paraId="04433E1A" w14:textId="77777777" w:rsidR="00C233CA" w:rsidRPr="00BB52A4" w:rsidRDefault="00C233CA" w:rsidP="00C233CA">
            <w:pPr>
              <w:jc w:val="center"/>
              <w:rPr>
                <w:rFonts w:ascii="Footlight MT Light" w:hAnsi="Footlight MT Light"/>
                <w:sz w:val="22"/>
                <w:szCs w:val="22"/>
                <w:lang w:val="id-ID"/>
              </w:rPr>
            </w:pPr>
          </w:p>
        </w:tc>
        <w:tc>
          <w:tcPr>
            <w:tcW w:w="604" w:type="pct"/>
          </w:tcPr>
          <w:p w14:paraId="22B212DC" w14:textId="77777777" w:rsidR="00C233CA" w:rsidRPr="00BB52A4" w:rsidRDefault="00C233CA" w:rsidP="00C233CA">
            <w:pPr>
              <w:jc w:val="center"/>
              <w:rPr>
                <w:rFonts w:ascii="Footlight MT Light" w:hAnsi="Footlight MT Light"/>
                <w:sz w:val="22"/>
                <w:szCs w:val="22"/>
                <w:lang w:val="id-ID"/>
              </w:rPr>
            </w:pPr>
          </w:p>
        </w:tc>
        <w:tc>
          <w:tcPr>
            <w:tcW w:w="734" w:type="pct"/>
          </w:tcPr>
          <w:p w14:paraId="248A4A3B" w14:textId="77777777" w:rsidR="00C233CA" w:rsidRPr="00BB52A4" w:rsidRDefault="00C233CA" w:rsidP="00C233CA">
            <w:pPr>
              <w:jc w:val="center"/>
              <w:rPr>
                <w:rFonts w:ascii="Footlight MT Light" w:hAnsi="Footlight MT Light"/>
                <w:sz w:val="22"/>
                <w:szCs w:val="22"/>
                <w:lang w:val="id-ID"/>
              </w:rPr>
            </w:pPr>
          </w:p>
        </w:tc>
      </w:tr>
      <w:tr w:rsidR="00C233CA" w:rsidRPr="00BB52A4" w14:paraId="1598CFDC" w14:textId="77777777" w:rsidTr="00DB5114">
        <w:tc>
          <w:tcPr>
            <w:tcW w:w="424" w:type="pct"/>
          </w:tcPr>
          <w:p w14:paraId="2555C591" w14:textId="77777777" w:rsidR="00C233CA" w:rsidRPr="00BB52A4" w:rsidRDefault="00C233CA" w:rsidP="00C233CA">
            <w:pPr>
              <w:jc w:val="center"/>
              <w:rPr>
                <w:rFonts w:ascii="Footlight MT Light" w:hAnsi="Footlight MT Light"/>
                <w:sz w:val="22"/>
                <w:szCs w:val="22"/>
                <w:lang w:val="id-ID"/>
              </w:rPr>
            </w:pPr>
          </w:p>
        </w:tc>
        <w:tc>
          <w:tcPr>
            <w:tcW w:w="961" w:type="pct"/>
          </w:tcPr>
          <w:p w14:paraId="66890EF6" w14:textId="77777777" w:rsidR="00C233CA" w:rsidRPr="00BB52A4" w:rsidRDefault="00C233CA" w:rsidP="00C233CA">
            <w:pPr>
              <w:jc w:val="center"/>
              <w:rPr>
                <w:rFonts w:ascii="Footlight MT Light" w:hAnsi="Footlight MT Light"/>
                <w:sz w:val="22"/>
                <w:szCs w:val="22"/>
                <w:lang w:val="id-ID"/>
              </w:rPr>
            </w:pPr>
          </w:p>
        </w:tc>
        <w:tc>
          <w:tcPr>
            <w:tcW w:w="844" w:type="pct"/>
          </w:tcPr>
          <w:p w14:paraId="330FD18E" w14:textId="77777777" w:rsidR="00C233CA" w:rsidRPr="00BB52A4" w:rsidRDefault="00C233CA" w:rsidP="00C233CA">
            <w:pPr>
              <w:jc w:val="center"/>
              <w:rPr>
                <w:rFonts w:ascii="Footlight MT Light" w:hAnsi="Footlight MT Light"/>
                <w:sz w:val="22"/>
                <w:szCs w:val="22"/>
                <w:lang w:val="id-ID"/>
              </w:rPr>
            </w:pPr>
          </w:p>
        </w:tc>
        <w:tc>
          <w:tcPr>
            <w:tcW w:w="759" w:type="pct"/>
          </w:tcPr>
          <w:p w14:paraId="00E6F46E" w14:textId="77777777" w:rsidR="00C233CA" w:rsidRPr="00BB52A4" w:rsidRDefault="00C233CA" w:rsidP="00C233CA">
            <w:pPr>
              <w:jc w:val="center"/>
              <w:rPr>
                <w:rFonts w:ascii="Footlight MT Light" w:hAnsi="Footlight MT Light"/>
                <w:sz w:val="22"/>
                <w:szCs w:val="22"/>
                <w:lang w:val="id-ID"/>
              </w:rPr>
            </w:pPr>
          </w:p>
        </w:tc>
        <w:tc>
          <w:tcPr>
            <w:tcW w:w="674" w:type="pct"/>
          </w:tcPr>
          <w:p w14:paraId="373BCA25" w14:textId="77777777" w:rsidR="00C233CA" w:rsidRPr="00BB52A4" w:rsidRDefault="00C233CA" w:rsidP="00C233CA">
            <w:pPr>
              <w:jc w:val="center"/>
              <w:rPr>
                <w:rFonts w:ascii="Footlight MT Light" w:hAnsi="Footlight MT Light"/>
                <w:sz w:val="22"/>
                <w:szCs w:val="22"/>
                <w:lang w:val="id-ID"/>
              </w:rPr>
            </w:pPr>
          </w:p>
        </w:tc>
        <w:tc>
          <w:tcPr>
            <w:tcW w:w="604" w:type="pct"/>
          </w:tcPr>
          <w:p w14:paraId="0BC6D167" w14:textId="77777777" w:rsidR="00C233CA" w:rsidRPr="00BB52A4" w:rsidRDefault="00C233CA" w:rsidP="00C233CA">
            <w:pPr>
              <w:jc w:val="center"/>
              <w:rPr>
                <w:rFonts w:ascii="Footlight MT Light" w:hAnsi="Footlight MT Light"/>
                <w:sz w:val="22"/>
                <w:szCs w:val="22"/>
                <w:lang w:val="id-ID"/>
              </w:rPr>
            </w:pPr>
          </w:p>
        </w:tc>
        <w:tc>
          <w:tcPr>
            <w:tcW w:w="734" w:type="pct"/>
          </w:tcPr>
          <w:p w14:paraId="655C00D5" w14:textId="77777777" w:rsidR="00C233CA" w:rsidRPr="00BB52A4" w:rsidRDefault="00C233CA" w:rsidP="00C233CA">
            <w:pPr>
              <w:jc w:val="center"/>
              <w:rPr>
                <w:rFonts w:ascii="Footlight MT Light" w:hAnsi="Footlight MT Light"/>
                <w:sz w:val="22"/>
                <w:szCs w:val="22"/>
                <w:lang w:val="id-ID"/>
              </w:rPr>
            </w:pPr>
          </w:p>
        </w:tc>
      </w:tr>
      <w:tr w:rsidR="00C233CA" w:rsidRPr="00BB52A4" w14:paraId="52CA128B" w14:textId="77777777" w:rsidTr="00DB5114">
        <w:tc>
          <w:tcPr>
            <w:tcW w:w="424" w:type="pct"/>
          </w:tcPr>
          <w:p w14:paraId="226AF4A7" w14:textId="77777777" w:rsidR="00C233CA" w:rsidRPr="00BB52A4" w:rsidRDefault="00C233CA" w:rsidP="00C233CA">
            <w:pPr>
              <w:jc w:val="center"/>
              <w:rPr>
                <w:rFonts w:ascii="Footlight MT Light" w:hAnsi="Footlight MT Light"/>
                <w:sz w:val="22"/>
                <w:szCs w:val="22"/>
                <w:lang w:val="id-ID"/>
              </w:rPr>
            </w:pPr>
          </w:p>
        </w:tc>
        <w:tc>
          <w:tcPr>
            <w:tcW w:w="961" w:type="pct"/>
          </w:tcPr>
          <w:p w14:paraId="7C387A50" w14:textId="77777777" w:rsidR="00C233CA" w:rsidRPr="00BB52A4" w:rsidRDefault="00C233CA" w:rsidP="00C233CA">
            <w:pPr>
              <w:jc w:val="center"/>
              <w:rPr>
                <w:rFonts w:ascii="Footlight MT Light" w:hAnsi="Footlight MT Light"/>
                <w:sz w:val="22"/>
                <w:szCs w:val="22"/>
                <w:lang w:val="id-ID"/>
              </w:rPr>
            </w:pPr>
          </w:p>
        </w:tc>
        <w:tc>
          <w:tcPr>
            <w:tcW w:w="844" w:type="pct"/>
          </w:tcPr>
          <w:p w14:paraId="1DB9527D" w14:textId="77777777" w:rsidR="00C233CA" w:rsidRPr="00BB52A4" w:rsidRDefault="00C233CA" w:rsidP="00C233CA">
            <w:pPr>
              <w:jc w:val="center"/>
              <w:rPr>
                <w:rFonts w:ascii="Footlight MT Light" w:hAnsi="Footlight MT Light"/>
                <w:sz w:val="22"/>
                <w:szCs w:val="22"/>
                <w:lang w:val="id-ID"/>
              </w:rPr>
            </w:pPr>
          </w:p>
        </w:tc>
        <w:tc>
          <w:tcPr>
            <w:tcW w:w="759" w:type="pct"/>
          </w:tcPr>
          <w:p w14:paraId="699E4FF6" w14:textId="77777777" w:rsidR="00C233CA" w:rsidRPr="00BB52A4" w:rsidRDefault="00C233CA" w:rsidP="00C233CA">
            <w:pPr>
              <w:jc w:val="center"/>
              <w:rPr>
                <w:rFonts w:ascii="Footlight MT Light" w:hAnsi="Footlight MT Light"/>
                <w:sz w:val="22"/>
                <w:szCs w:val="22"/>
                <w:lang w:val="id-ID"/>
              </w:rPr>
            </w:pPr>
          </w:p>
        </w:tc>
        <w:tc>
          <w:tcPr>
            <w:tcW w:w="674" w:type="pct"/>
          </w:tcPr>
          <w:p w14:paraId="796E864D" w14:textId="77777777" w:rsidR="00C233CA" w:rsidRPr="00BB52A4" w:rsidRDefault="00C233CA" w:rsidP="00C233CA">
            <w:pPr>
              <w:jc w:val="center"/>
              <w:rPr>
                <w:rFonts w:ascii="Footlight MT Light" w:hAnsi="Footlight MT Light"/>
                <w:sz w:val="22"/>
                <w:szCs w:val="22"/>
                <w:lang w:val="id-ID"/>
              </w:rPr>
            </w:pPr>
          </w:p>
        </w:tc>
        <w:tc>
          <w:tcPr>
            <w:tcW w:w="604" w:type="pct"/>
          </w:tcPr>
          <w:p w14:paraId="2023346E" w14:textId="77777777" w:rsidR="00C233CA" w:rsidRPr="00BB52A4" w:rsidRDefault="00C233CA" w:rsidP="00C233CA">
            <w:pPr>
              <w:jc w:val="center"/>
              <w:rPr>
                <w:rFonts w:ascii="Footlight MT Light" w:hAnsi="Footlight MT Light"/>
                <w:sz w:val="22"/>
                <w:szCs w:val="22"/>
                <w:lang w:val="id-ID"/>
              </w:rPr>
            </w:pPr>
          </w:p>
        </w:tc>
        <w:tc>
          <w:tcPr>
            <w:tcW w:w="734" w:type="pct"/>
          </w:tcPr>
          <w:p w14:paraId="019F2E91" w14:textId="77777777" w:rsidR="00C233CA" w:rsidRPr="00BB52A4" w:rsidRDefault="00C233CA" w:rsidP="00C233CA">
            <w:pPr>
              <w:jc w:val="center"/>
              <w:rPr>
                <w:rFonts w:ascii="Footlight MT Light" w:hAnsi="Footlight MT Light"/>
                <w:sz w:val="22"/>
                <w:szCs w:val="22"/>
                <w:lang w:val="id-ID"/>
              </w:rPr>
            </w:pPr>
          </w:p>
        </w:tc>
      </w:tr>
      <w:tr w:rsidR="00C233CA" w:rsidRPr="00BB52A4" w14:paraId="0DA79E4D" w14:textId="77777777" w:rsidTr="00DB5114">
        <w:tc>
          <w:tcPr>
            <w:tcW w:w="424" w:type="pct"/>
          </w:tcPr>
          <w:p w14:paraId="2D363C3C" w14:textId="77777777" w:rsidR="00C233CA" w:rsidRPr="00BB52A4" w:rsidRDefault="00C233CA" w:rsidP="00C233CA">
            <w:pPr>
              <w:jc w:val="center"/>
              <w:rPr>
                <w:rFonts w:ascii="Footlight MT Light" w:hAnsi="Footlight MT Light"/>
                <w:sz w:val="22"/>
                <w:szCs w:val="22"/>
                <w:lang w:val="id-ID"/>
              </w:rPr>
            </w:pPr>
          </w:p>
        </w:tc>
        <w:tc>
          <w:tcPr>
            <w:tcW w:w="961" w:type="pct"/>
          </w:tcPr>
          <w:p w14:paraId="14B191A8" w14:textId="77777777" w:rsidR="00C233CA" w:rsidRPr="00BB52A4" w:rsidRDefault="00C233CA" w:rsidP="00C233CA">
            <w:pPr>
              <w:jc w:val="center"/>
              <w:rPr>
                <w:rFonts w:ascii="Footlight MT Light" w:hAnsi="Footlight MT Light"/>
                <w:sz w:val="22"/>
                <w:szCs w:val="22"/>
                <w:lang w:val="id-ID"/>
              </w:rPr>
            </w:pPr>
          </w:p>
        </w:tc>
        <w:tc>
          <w:tcPr>
            <w:tcW w:w="844" w:type="pct"/>
          </w:tcPr>
          <w:p w14:paraId="7B2D94EC" w14:textId="77777777" w:rsidR="00C233CA" w:rsidRPr="00BB52A4" w:rsidRDefault="00C233CA" w:rsidP="00C233CA">
            <w:pPr>
              <w:jc w:val="center"/>
              <w:rPr>
                <w:rFonts w:ascii="Footlight MT Light" w:hAnsi="Footlight MT Light"/>
                <w:sz w:val="22"/>
                <w:szCs w:val="22"/>
                <w:lang w:val="id-ID"/>
              </w:rPr>
            </w:pPr>
          </w:p>
        </w:tc>
        <w:tc>
          <w:tcPr>
            <w:tcW w:w="759" w:type="pct"/>
          </w:tcPr>
          <w:p w14:paraId="1EB71919" w14:textId="77777777" w:rsidR="00C233CA" w:rsidRPr="00BB52A4" w:rsidRDefault="00C233CA" w:rsidP="00C233CA">
            <w:pPr>
              <w:jc w:val="center"/>
              <w:rPr>
                <w:rFonts w:ascii="Footlight MT Light" w:hAnsi="Footlight MT Light"/>
                <w:sz w:val="22"/>
                <w:szCs w:val="22"/>
                <w:lang w:val="id-ID"/>
              </w:rPr>
            </w:pPr>
          </w:p>
        </w:tc>
        <w:tc>
          <w:tcPr>
            <w:tcW w:w="674" w:type="pct"/>
          </w:tcPr>
          <w:p w14:paraId="714A9531" w14:textId="77777777" w:rsidR="00C233CA" w:rsidRPr="00BB52A4" w:rsidRDefault="00C233CA" w:rsidP="00C233CA">
            <w:pPr>
              <w:jc w:val="center"/>
              <w:rPr>
                <w:rFonts w:ascii="Footlight MT Light" w:hAnsi="Footlight MT Light"/>
                <w:sz w:val="22"/>
                <w:szCs w:val="22"/>
                <w:lang w:val="id-ID"/>
              </w:rPr>
            </w:pPr>
          </w:p>
        </w:tc>
        <w:tc>
          <w:tcPr>
            <w:tcW w:w="604" w:type="pct"/>
          </w:tcPr>
          <w:p w14:paraId="554A7315" w14:textId="77777777" w:rsidR="00C233CA" w:rsidRPr="00BB52A4" w:rsidRDefault="00C233CA" w:rsidP="00C233CA">
            <w:pPr>
              <w:jc w:val="center"/>
              <w:rPr>
                <w:rFonts w:ascii="Footlight MT Light" w:hAnsi="Footlight MT Light"/>
                <w:sz w:val="22"/>
                <w:szCs w:val="22"/>
                <w:lang w:val="id-ID"/>
              </w:rPr>
            </w:pPr>
          </w:p>
        </w:tc>
        <w:tc>
          <w:tcPr>
            <w:tcW w:w="734" w:type="pct"/>
          </w:tcPr>
          <w:p w14:paraId="242DD741" w14:textId="77777777" w:rsidR="00C233CA" w:rsidRPr="00BB52A4" w:rsidRDefault="00C233CA" w:rsidP="00C233CA">
            <w:pPr>
              <w:jc w:val="center"/>
              <w:rPr>
                <w:rFonts w:ascii="Footlight MT Light" w:hAnsi="Footlight MT Light"/>
                <w:sz w:val="22"/>
                <w:szCs w:val="22"/>
                <w:lang w:val="id-ID"/>
              </w:rPr>
            </w:pPr>
          </w:p>
        </w:tc>
      </w:tr>
      <w:tr w:rsidR="00C233CA" w:rsidRPr="00BB52A4" w14:paraId="7FCA67C2" w14:textId="77777777" w:rsidTr="00DB5114">
        <w:tc>
          <w:tcPr>
            <w:tcW w:w="424" w:type="pct"/>
          </w:tcPr>
          <w:p w14:paraId="7270A099" w14:textId="77777777" w:rsidR="00C233CA" w:rsidRPr="00BB52A4" w:rsidRDefault="00C233CA" w:rsidP="00C233CA">
            <w:pPr>
              <w:jc w:val="center"/>
              <w:rPr>
                <w:rFonts w:ascii="Footlight MT Light" w:hAnsi="Footlight MT Light"/>
                <w:sz w:val="22"/>
                <w:szCs w:val="22"/>
                <w:lang w:val="id-ID"/>
              </w:rPr>
            </w:pPr>
          </w:p>
        </w:tc>
        <w:tc>
          <w:tcPr>
            <w:tcW w:w="961" w:type="pct"/>
          </w:tcPr>
          <w:p w14:paraId="65CE095D" w14:textId="77777777" w:rsidR="00C233CA" w:rsidRPr="00BB52A4" w:rsidRDefault="00C233CA" w:rsidP="00C233CA">
            <w:pPr>
              <w:jc w:val="center"/>
              <w:rPr>
                <w:rFonts w:ascii="Footlight MT Light" w:hAnsi="Footlight MT Light"/>
                <w:sz w:val="22"/>
                <w:szCs w:val="22"/>
                <w:lang w:val="id-ID"/>
              </w:rPr>
            </w:pPr>
          </w:p>
        </w:tc>
        <w:tc>
          <w:tcPr>
            <w:tcW w:w="844" w:type="pct"/>
          </w:tcPr>
          <w:p w14:paraId="2C4A1153" w14:textId="77777777" w:rsidR="00C233CA" w:rsidRPr="00BB52A4" w:rsidRDefault="00C233CA" w:rsidP="00C233CA">
            <w:pPr>
              <w:jc w:val="center"/>
              <w:rPr>
                <w:rFonts w:ascii="Footlight MT Light" w:hAnsi="Footlight MT Light"/>
                <w:sz w:val="22"/>
                <w:szCs w:val="22"/>
                <w:lang w:val="id-ID"/>
              </w:rPr>
            </w:pPr>
          </w:p>
        </w:tc>
        <w:tc>
          <w:tcPr>
            <w:tcW w:w="759" w:type="pct"/>
          </w:tcPr>
          <w:p w14:paraId="30875D24" w14:textId="77777777" w:rsidR="00C233CA" w:rsidRPr="00BB52A4" w:rsidRDefault="00C233CA" w:rsidP="00C233CA">
            <w:pPr>
              <w:jc w:val="center"/>
              <w:rPr>
                <w:rFonts w:ascii="Footlight MT Light" w:hAnsi="Footlight MT Light"/>
                <w:sz w:val="22"/>
                <w:szCs w:val="22"/>
                <w:lang w:val="id-ID"/>
              </w:rPr>
            </w:pPr>
          </w:p>
        </w:tc>
        <w:tc>
          <w:tcPr>
            <w:tcW w:w="674" w:type="pct"/>
          </w:tcPr>
          <w:p w14:paraId="540D0C90" w14:textId="77777777" w:rsidR="00C233CA" w:rsidRPr="00BB52A4" w:rsidRDefault="00C233CA" w:rsidP="00C233CA">
            <w:pPr>
              <w:jc w:val="center"/>
              <w:rPr>
                <w:rFonts w:ascii="Footlight MT Light" w:hAnsi="Footlight MT Light"/>
                <w:sz w:val="22"/>
                <w:szCs w:val="22"/>
                <w:lang w:val="id-ID"/>
              </w:rPr>
            </w:pPr>
          </w:p>
        </w:tc>
        <w:tc>
          <w:tcPr>
            <w:tcW w:w="604" w:type="pct"/>
          </w:tcPr>
          <w:p w14:paraId="13A7CC07" w14:textId="77777777" w:rsidR="00C233CA" w:rsidRPr="00BB52A4" w:rsidRDefault="00C233CA" w:rsidP="00C233CA">
            <w:pPr>
              <w:jc w:val="center"/>
              <w:rPr>
                <w:rFonts w:ascii="Footlight MT Light" w:hAnsi="Footlight MT Light"/>
                <w:sz w:val="22"/>
                <w:szCs w:val="22"/>
                <w:lang w:val="id-ID"/>
              </w:rPr>
            </w:pPr>
          </w:p>
        </w:tc>
        <w:tc>
          <w:tcPr>
            <w:tcW w:w="734" w:type="pct"/>
          </w:tcPr>
          <w:p w14:paraId="274AE89C" w14:textId="77777777" w:rsidR="00C233CA" w:rsidRPr="00BB52A4" w:rsidRDefault="00C233CA" w:rsidP="00C233CA">
            <w:pPr>
              <w:jc w:val="center"/>
              <w:rPr>
                <w:rFonts w:ascii="Footlight MT Light" w:hAnsi="Footlight MT Light"/>
                <w:sz w:val="22"/>
                <w:szCs w:val="22"/>
                <w:lang w:val="id-ID"/>
              </w:rPr>
            </w:pPr>
          </w:p>
        </w:tc>
      </w:tr>
      <w:tr w:rsidR="00C233CA" w:rsidRPr="00BB52A4" w14:paraId="45257EEC" w14:textId="77777777" w:rsidTr="00DB5114">
        <w:tc>
          <w:tcPr>
            <w:tcW w:w="424" w:type="pct"/>
          </w:tcPr>
          <w:p w14:paraId="12FB7B6F" w14:textId="77777777" w:rsidR="00C233CA" w:rsidRPr="00BB52A4" w:rsidRDefault="00C233CA" w:rsidP="00C233CA">
            <w:pPr>
              <w:jc w:val="center"/>
              <w:rPr>
                <w:rFonts w:ascii="Footlight MT Light" w:hAnsi="Footlight MT Light"/>
                <w:sz w:val="22"/>
                <w:szCs w:val="22"/>
                <w:lang w:val="id-ID"/>
              </w:rPr>
            </w:pPr>
          </w:p>
        </w:tc>
        <w:tc>
          <w:tcPr>
            <w:tcW w:w="961" w:type="pct"/>
          </w:tcPr>
          <w:p w14:paraId="54BB11D6" w14:textId="77777777" w:rsidR="00C233CA" w:rsidRPr="00BB52A4" w:rsidRDefault="00C233CA" w:rsidP="00C233CA">
            <w:pPr>
              <w:jc w:val="center"/>
              <w:rPr>
                <w:rFonts w:ascii="Footlight MT Light" w:hAnsi="Footlight MT Light"/>
                <w:sz w:val="22"/>
                <w:szCs w:val="22"/>
                <w:lang w:val="id-ID"/>
              </w:rPr>
            </w:pPr>
          </w:p>
        </w:tc>
        <w:tc>
          <w:tcPr>
            <w:tcW w:w="844" w:type="pct"/>
          </w:tcPr>
          <w:p w14:paraId="27A827A5" w14:textId="77777777" w:rsidR="00C233CA" w:rsidRPr="00BB52A4" w:rsidRDefault="00C233CA" w:rsidP="00C233CA">
            <w:pPr>
              <w:jc w:val="center"/>
              <w:rPr>
                <w:rFonts w:ascii="Footlight MT Light" w:hAnsi="Footlight MT Light"/>
                <w:sz w:val="22"/>
                <w:szCs w:val="22"/>
                <w:lang w:val="id-ID"/>
              </w:rPr>
            </w:pPr>
          </w:p>
        </w:tc>
        <w:tc>
          <w:tcPr>
            <w:tcW w:w="759" w:type="pct"/>
          </w:tcPr>
          <w:p w14:paraId="7905A3CE" w14:textId="77777777" w:rsidR="00C233CA" w:rsidRPr="00BB52A4" w:rsidRDefault="00C233CA" w:rsidP="00C233CA">
            <w:pPr>
              <w:jc w:val="center"/>
              <w:rPr>
                <w:rFonts w:ascii="Footlight MT Light" w:hAnsi="Footlight MT Light"/>
                <w:sz w:val="22"/>
                <w:szCs w:val="22"/>
                <w:lang w:val="id-ID"/>
              </w:rPr>
            </w:pPr>
          </w:p>
        </w:tc>
        <w:tc>
          <w:tcPr>
            <w:tcW w:w="674" w:type="pct"/>
          </w:tcPr>
          <w:p w14:paraId="6869FEE2" w14:textId="77777777" w:rsidR="00C233CA" w:rsidRPr="00BB52A4" w:rsidRDefault="00C233CA" w:rsidP="00C233CA">
            <w:pPr>
              <w:jc w:val="center"/>
              <w:rPr>
                <w:rFonts w:ascii="Footlight MT Light" w:hAnsi="Footlight MT Light"/>
                <w:sz w:val="22"/>
                <w:szCs w:val="22"/>
                <w:lang w:val="id-ID"/>
              </w:rPr>
            </w:pPr>
          </w:p>
        </w:tc>
        <w:tc>
          <w:tcPr>
            <w:tcW w:w="604" w:type="pct"/>
          </w:tcPr>
          <w:p w14:paraId="4564176B" w14:textId="77777777" w:rsidR="00C233CA" w:rsidRPr="00BB52A4" w:rsidRDefault="00C233CA" w:rsidP="00C233CA">
            <w:pPr>
              <w:jc w:val="center"/>
              <w:rPr>
                <w:rFonts w:ascii="Footlight MT Light" w:hAnsi="Footlight MT Light"/>
                <w:sz w:val="22"/>
                <w:szCs w:val="22"/>
                <w:lang w:val="id-ID"/>
              </w:rPr>
            </w:pPr>
          </w:p>
        </w:tc>
        <w:tc>
          <w:tcPr>
            <w:tcW w:w="734" w:type="pct"/>
          </w:tcPr>
          <w:p w14:paraId="2BE32C41" w14:textId="77777777" w:rsidR="00C233CA" w:rsidRPr="00BB52A4" w:rsidRDefault="00C233CA" w:rsidP="00C233CA">
            <w:pPr>
              <w:jc w:val="center"/>
              <w:rPr>
                <w:rFonts w:ascii="Footlight MT Light" w:hAnsi="Footlight MT Light"/>
                <w:sz w:val="22"/>
                <w:szCs w:val="22"/>
                <w:lang w:val="id-ID"/>
              </w:rPr>
            </w:pPr>
          </w:p>
        </w:tc>
      </w:tr>
      <w:tr w:rsidR="00C233CA" w:rsidRPr="00BB52A4" w14:paraId="5E48BBF9" w14:textId="77777777" w:rsidTr="00DB5114">
        <w:tc>
          <w:tcPr>
            <w:tcW w:w="424" w:type="pct"/>
          </w:tcPr>
          <w:p w14:paraId="4A82FE3F" w14:textId="77777777" w:rsidR="00C233CA" w:rsidRPr="00BB52A4" w:rsidRDefault="00C233CA" w:rsidP="00C233CA">
            <w:pPr>
              <w:jc w:val="center"/>
              <w:rPr>
                <w:rFonts w:ascii="Footlight MT Light" w:hAnsi="Footlight MT Light"/>
                <w:sz w:val="22"/>
                <w:szCs w:val="22"/>
                <w:lang w:val="id-ID"/>
              </w:rPr>
            </w:pPr>
          </w:p>
        </w:tc>
        <w:tc>
          <w:tcPr>
            <w:tcW w:w="961" w:type="pct"/>
          </w:tcPr>
          <w:p w14:paraId="1E60A0EA" w14:textId="77777777" w:rsidR="00C233CA" w:rsidRPr="00BB52A4" w:rsidRDefault="00C233CA" w:rsidP="00C233CA">
            <w:pPr>
              <w:jc w:val="center"/>
              <w:rPr>
                <w:rFonts w:ascii="Footlight MT Light" w:hAnsi="Footlight MT Light"/>
                <w:sz w:val="22"/>
                <w:szCs w:val="22"/>
                <w:lang w:val="id-ID"/>
              </w:rPr>
            </w:pPr>
          </w:p>
        </w:tc>
        <w:tc>
          <w:tcPr>
            <w:tcW w:w="844" w:type="pct"/>
          </w:tcPr>
          <w:p w14:paraId="7C09E54E" w14:textId="77777777" w:rsidR="00C233CA" w:rsidRPr="00BB52A4" w:rsidRDefault="00C233CA" w:rsidP="00C233CA">
            <w:pPr>
              <w:jc w:val="center"/>
              <w:rPr>
                <w:rFonts w:ascii="Footlight MT Light" w:hAnsi="Footlight MT Light"/>
                <w:sz w:val="22"/>
                <w:szCs w:val="22"/>
                <w:lang w:val="id-ID"/>
              </w:rPr>
            </w:pPr>
          </w:p>
        </w:tc>
        <w:tc>
          <w:tcPr>
            <w:tcW w:w="759" w:type="pct"/>
          </w:tcPr>
          <w:p w14:paraId="22AED94C" w14:textId="77777777" w:rsidR="00C233CA" w:rsidRPr="00BB52A4" w:rsidRDefault="00C233CA" w:rsidP="00C233CA">
            <w:pPr>
              <w:jc w:val="center"/>
              <w:rPr>
                <w:rFonts w:ascii="Footlight MT Light" w:hAnsi="Footlight MT Light"/>
                <w:sz w:val="22"/>
                <w:szCs w:val="22"/>
                <w:lang w:val="id-ID"/>
              </w:rPr>
            </w:pPr>
          </w:p>
        </w:tc>
        <w:tc>
          <w:tcPr>
            <w:tcW w:w="674" w:type="pct"/>
          </w:tcPr>
          <w:p w14:paraId="28D30B1B" w14:textId="77777777" w:rsidR="00C233CA" w:rsidRPr="00BB52A4" w:rsidRDefault="00C233CA" w:rsidP="00C233CA">
            <w:pPr>
              <w:jc w:val="center"/>
              <w:rPr>
                <w:rFonts w:ascii="Footlight MT Light" w:hAnsi="Footlight MT Light"/>
                <w:sz w:val="22"/>
                <w:szCs w:val="22"/>
                <w:lang w:val="id-ID"/>
              </w:rPr>
            </w:pPr>
          </w:p>
        </w:tc>
        <w:tc>
          <w:tcPr>
            <w:tcW w:w="604" w:type="pct"/>
          </w:tcPr>
          <w:p w14:paraId="435DE420" w14:textId="77777777" w:rsidR="00C233CA" w:rsidRPr="00BB52A4" w:rsidRDefault="00C233CA" w:rsidP="00C233CA">
            <w:pPr>
              <w:jc w:val="center"/>
              <w:rPr>
                <w:rFonts w:ascii="Footlight MT Light" w:hAnsi="Footlight MT Light"/>
                <w:sz w:val="22"/>
                <w:szCs w:val="22"/>
                <w:lang w:val="id-ID"/>
              </w:rPr>
            </w:pPr>
          </w:p>
        </w:tc>
        <w:tc>
          <w:tcPr>
            <w:tcW w:w="734" w:type="pct"/>
          </w:tcPr>
          <w:p w14:paraId="040566E3" w14:textId="77777777" w:rsidR="00C233CA" w:rsidRPr="00BB52A4" w:rsidRDefault="00C233CA" w:rsidP="00C233CA">
            <w:pPr>
              <w:jc w:val="center"/>
              <w:rPr>
                <w:rFonts w:ascii="Footlight MT Light" w:hAnsi="Footlight MT Light"/>
                <w:sz w:val="22"/>
                <w:szCs w:val="22"/>
                <w:lang w:val="id-ID"/>
              </w:rPr>
            </w:pPr>
          </w:p>
        </w:tc>
      </w:tr>
      <w:tr w:rsidR="00C233CA" w:rsidRPr="00BB52A4" w14:paraId="785835F4" w14:textId="77777777" w:rsidTr="00DB5114">
        <w:tc>
          <w:tcPr>
            <w:tcW w:w="424" w:type="pct"/>
          </w:tcPr>
          <w:p w14:paraId="2760316D" w14:textId="77777777" w:rsidR="00C233CA" w:rsidRPr="00BB52A4" w:rsidRDefault="00C233CA" w:rsidP="00C233CA">
            <w:pPr>
              <w:jc w:val="center"/>
              <w:rPr>
                <w:rFonts w:ascii="Footlight MT Light" w:hAnsi="Footlight MT Light"/>
                <w:sz w:val="22"/>
                <w:szCs w:val="22"/>
                <w:lang w:val="id-ID"/>
              </w:rPr>
            </w:pPr>
          </w:p>
        </w:tc>
        <w:tc>
          <w:tcPr>
            <w:tcW w:w="961" w:type="pct"/>
          </w:tcPr>
          <w:p w14:paraId="3054E0A4" w14:textId="77777777" w:rsidR="00C233CA" w:rsidRPr="00BB52A4" w:rsidRDefault="00C233CA" w:rsidP="00C233CA">
            <w:pPr>
              <w:jc w:val="center"/>
              <w:rPr>
                <w:rFonts w:ascii="Footlight MT Light" w:hAnsi="Footlight MT Light"/>
                <w:sz w:val="22"/>
                <w:szCs w:val="22"/>
                <w:lang w:val="id-ID"/>
              </w:rPr>
            </w:pPr>
          </w:p>
        </w:tc>
        <w:tc>
          <w:tcPr>
            <w:tcW w:w="844" w:type="pct"/>
          </w:tcPr>
          <w:p w14:paraId="433AB657" w14:textId="77777777" w:rsidR="00C233CA" w:rsidRPr="00BB52A4" w:rsidRDefault="00C233CA" w:rsidP="00C233CA">
            <w:pPr>
              <w:jc w:val="center"/>
              <w:rPr>
                <w:rFonts w:ascii="Footlight MT Light" w:hAnsi="Footlight MT Light"/>
                <w:sz w:val="22"/>
                <w:szCs w:val="22"/>
                <w:lang w:val="id-ID"/>
              </w:rPr>
            </w:pPr>
          </w:p>
        </w:tc>
        <w:tc>
          <w:tcPr>
            <w:tcW w:w="759" w:type="pct"/>
          </w:tcPr>
          <w:p w14:paraId="3E71FB60" w14:textId="77777777" w:rsidR="00C233CA" w:rsidRPr="00BB52A4" w:rsidRDefault="00C233CA" w:rsidP="00C233CA">
            <w:pPr>
              <w:jc w:val="center"/>
              <w:rPr>
                <w:rFonts w:ascii="Footlight MT Light" w:hAnsi="Footlight MT Light"/>
                <w:sz w:val="22"/>
                <w:szCs w:val="22"/>
                <w:lang w:val="id-ID"/>
              </w:rPr>
            </w:pPr>
          </w:p>
        </w:tc>
        <w:tc>
          <w:tcPr>
            <w:tcW w:w="674" w:type="pct"/>
          </w:tcPr>
          <w:p w14:paraId="35C56E90" w14:textId="77777777" w:rsidR="00C233CA" w:rsidRPr="00BB52A4" w:rsidRDefault="00C233CA" w:rsidP="00C233CA">
            <w:pPr>
              <w:jc w:val="center"/>
              <w:rPr>
                <w:rFonts w:ascii="Footlight MT Light" w:hAnsi="Footlight MT Light"/>
                <w:sz w:val="22"/>
                <w:szCs w:val="22"/>
                <w:lang w:val="id-ID"/>
              </w:rPr>
            </w:pPr>
          </w:p>
        </w:tc>
        <w:tc>
          <w:tcPr>
            <w:tcW w:w="604" w:type="pct"/>
          </w:tcPr>
          <w:p w14:paraId="722F583C" w14:textId="77777777" w:rsidR="00C233CA" w:rsidRPr="00BB52A4" w:rsidRDefault="00C233CA" w:rsidP="00C233CA">
            <w:pPr>
              <w:jc w:val="center"/>
              <w:rPr>
                <w:rFonts w:ascii="Footlight MT Light" w:hAnsi="Footlight MT Light"/>
                <w:sz w:val="22"/>
                <w:szCs w:val="22"/>
                <w:lang w:val="id-ID"/>
              </w:rPr>
            </w:pPr>
          </w:p>
        </w:tc>
        <w:tc>
          <w:tcPr>
            <w:tcW w:w="734" w:type="pct"/>
          </w:tcPr>
          <w:p w14:paraId="1D58F268" w14:textId="77777777" w:rsidR="00C233CA" w:rsidRPr="00BB52A4" w:rsidRDefault="00C233CA" w:rsidP="00C233CA">
            <w:pPr>
              <w:jc w:val="center"/>
              <w:rPr>
                <w:rFonts w:ascii="Footlight MT Light" w:hAnsi="Footlight MT Light"/>
                <w:sz w:val="22"/>
                <w:szCs w:val="22"/>
                <w:lang w:val="id-ID"/>
              </w:rPr>
            </w:pPr>
          </w:p>
        </w:tc>
      </w:tr>
    </w:tbl>
    <w:p w14:paraId="6B1AB7FE" w14:textId="77777777" w:rsidR="00C233CA" w:rsidRPr="00BB52A4" w:rsidRDefault="00C233CA" w:rsidP="00C233CA">
      <w:pPr>
        <w:ind w:left="624"/>
        <w:jc w:val="both"/>
        <w:rPr>
          <w:rFonts w:ascii="Footlight MT Light" w:hAnsi="Footlight MT Light"/>
          <w:sz w:val="22"/>
          <w:szCs w:val="22"/>
          <w:lang w:val="id-ID"/>
        </w:rPr>
      </w:pPr>
    </w:p>
    <w:p w14:paraId="7B1169E8" w14:textId="77777777" w:rsidR="00C233CA" w:rsidRPr="00BB52A4" w:rsidRDefault="00C233CA" w:rsidP="00DB5114">
      <w:pPr>
        <w:tabs>
          <w:tab w:val="left" w:pos="567"/>
        </w:tabs>
        <w:ind w:left="567" w:hanging="283"/>
        <w:jc w:val="both"/>
        <w:rPr>
          <w:rFonts w:ascii="Footlight MT Light" w:hAnsi="Footlight MT Light"/>
          <w:sz w:val="22"/>
          <w:szCs w:val="22"/>
          <w:lang w:val="id-ID"/>
        </w:rPr>
      </w:pPr>
      <w:r w:rsidRPr="00BB52A4">
        <w:rPr>
          <w:rFonts w:ascii="Footlight MT Light" w:hAnsi="Footlight MT Light"/>
          <w:sz w:val="22"/>
          <w:szCs w:val="22"/>
          <w:lang w:val="id-ID"/>
        </w:rPr>
        <w:t>Keterangan isi kolom :</w:t>
      </w:r>
    </w:p>
    <w:p w14:paraId="6618D301" w14:textId="77777777" w:rsidR="00C233CA" w:rsidRPr="00BB52A4" w:rsidRDefault="00C233CA" w:rsidP="0061003A">
      <w:pPr>
        <w:numPr>
          <w:ilvl w:val="5"/>
          <w:numId w:val="66"/>
        </w:numPr>
        <w:tabs>
          <w:tab w:val="clear" w:pos="984"/>
          <w:tab w:val="left" w:pos="567"/>
        </w:tabs>
        <w:ind w:left="567" w:hanging="283"/>
        <w:jc w:val="both"/>
        <w:rPr>
          <w:rFonts w:ascii="Footlight MT Light" w:hAnsi="Footlight MT Light"/>
          <w:sz w:val="22"/>
          <w:szCs w:val="22"/>
          <w:lang w:val="id-ID"/>
        </w:rPr>
      </w:pPr>
      <w:r w:rsidRPr="00BB52A4">
        <w:rPr>
          <w:rFonts w:ascii="Footlight MT Light" w:hAnsi="Footlight MT Light"/>
          <w:sz w:val="22"/>
          <w:szCs w:val="22"/>
          <w:lang w:val="id-ID"/>
        </w:rPr>
        <w:t>Nomor urut</w:t>
      </w:r>
    </w:p>
    <w:p w14:paraId="6163B297" w14:textId="77777777" w:rsidR="00C233CA" w:rsidRPr="00BB52A4" w:rsidRDefault="00C233CA" w:rsidP="0061003A">
      <w:pPr>
        <w:numPr>
          <w:ilvl w:val="5"/>
          <w:numId w:val="66"/>
        </w:numPr>
        <w:tabs>
          <w:tab w:val="clear" w:pos="984"/>
          <w:tab w:val="left" w:pos="567"/>
        </w:tabs>
        <w:ind w:left="567" w:hanging="283"/>
        <w:jc w:val="both"/>
        <w:rPr>
          <w:rFonts w:ascii="Footlight MT Light" w:hAnsi="Footlight MT Light"/>
          <w:sz w:val="22"/>
          <w:szCs w:val="22"/>
          <w:lang w:val="id-ID"/>
        </w:rPr>
      </w:pPr>
      <w:r w:rsidRPr="00BB52A4">
        <w:rPr>
          <w:rFonts w:ascii="Footlight MT Light" w:hAnsi="Footlight MT Light"/>
          <w:sz w:val="22"/>
          <w:szCs w:val="22"/>
          <w:lang w:val="id-ID"/>
        </w:rPr>
        <w:t>Nama instansi pengguna jasa dan sumber dana</w:t>
      </w:r>
    </w:p>
    <w:p w14:paraId="48C733E8" w14:textId="77777777" w:rsidR="00C233CA" w:rsidRPr="00BB52A4" w:rsidRDefault="00C233CA" w:rsidP="0061003A">
      <w:pPr>
        <w:numPr>
          <w:ilvl w:val="5"/>
          <w:numId w:val="66"/>
        </w:numPr>
        <w:tabs>
          <w:tab w:val="clear" w:pos="984"/>
          <w:tab w:val="left" w:pos="567"/>
        </w:tabs>
        <w:ind w:left="567" w:hanging="283"/>
        <w:jc w:val="both"/>
        <w:rPr>
          <w:rFonts w:ascii="Footlight MT Light" w:hAnsi="Footlight MT Light"/>
          <w:sz w:val="22"/>
          <w:szCs w:val="22"/>
          <w:lang w:val="id-ID"/>
        </w:rPr>
      </w:pPr>
      <w:r w:rsidRPr="00BB52A4">
        <w:rPr>
          <w:rFonts w:ascii="Footlight MT Light" w:hAnsi="Footlight MT Light"/>
          <w:sz w:val="22"/>
          <w:szCs w:val="22"/>
          <w:lang w:val="id-ID"/>
        </w:rPr>
        <w:t xml:space="preserve">Nama paket pekerjaan </w:t>
      </w:r>
    </w:p>
    <w:p w14:paraId="1D1F1816" w14:textId="77777777" w:rsidR="00C233CA" w:rsidRPr="00BB52A4" w:rsidRDefault="00C233CA" w:rsidP="0061003A">
      <w:pPr>
        <w:numPr>
          <w:ilvl w:val="5"/>
          <w:numId w:val="66"/>
        </w:numPr>
        <w:tabs>
          <w:tab w:val="clear" w:pos="984"/>
          <w:tab w:val="left" w:pos="567"/>
        </w:tabs>
        <w:ind w:left="567" w:hanging="283"/>
        <w:jc w:val="both"/>
        <w:rPr>
          <w:rFonts w:ascii="Footlight MT Light" w:hAnsi="Footlight MT Light"/>
          <w:sz w:val="22"/>
          <w:szCs w:val="22"/>
          <w:lang w:val="id-ID"/>
        </w:rPr>
      </w:pPr>
      <w:r w:rsidRPr="00BB52A4">
        <w:rPr>
          <w:rFonts w:ascii="Footlight MT Light" w:hAnsi="Footlight MT Light"/>
          <w:sz w:val="22"/>
          <w:szCs w:val="22"/>
          <w:lang w:val="id-ID"/>
        </w:rPr>
        <w:t>Jenis lingkup layanan jasa konsultansi</w:t>
      </w:r>
    </w:p>
    <w:p w14:paraId="4CEBBE70" w14:textId="77777777" w:rsidR="00C233CA" w:rsidRPr="00BB52A4" w:rsidRDefault="00C233CA" w:rsidP="0061003A">
      <w:pPr>
        <w:numPr>
          <w:ilvl w:val="5"/>
          <w:numId w:val="66"/>
        </w:numPr>
        <w:tabs>
          <w:tab w:val="clear" w:pos="984"/>
          <w:tab w:val="left" w:pos="567"/>
        </w:tabs>
        <w:ind w:left="567" w:hanging="283"/>
        <w:jc w:val="both"/>
        <w:rPr>
          <w:rFonts w:ascii="Footlight MT Light" w:hAnsi="Footlight MT Light"/>
          <w:sz w:val="22"/>
          <w:szCs w:val="22"/>
          <w:lang w:val="id-ID"/>
        </w:rPr>
      </w:pPr>
      <w:r w:rsidRPr="00BB52A4">
        <w:rPr>
          <w:rFonts w:ascii="Footlight MT Light" w:hAnsi="Footlight MT Light"/>
          <w:sz w:val="22"/>
          <w:szCs w:val="22"/>
          <w:lang w:val="id-ID"/>
        </w:rPr>
        <w:t>Jangka waktu layanan</w:t>
      </w:r>
    </w:p>
    <w:p w14:paraId="0AF59C3E" w14:textId="77777777" w:rsidR="00C233CA" w:rsidRPr="00BB52A4" w:rsidRDefault="00C233CA" w:rsidP="0061003A">
      <w:pPr>
        <w:numPr>
          <w:ilvl w:val="5"/>
          <w:numId w:val="66"/>
        </w:numPr>
        <w:tabs>
          <w:tab w:val="clear" w:pos="984"/>
          <w:tab w:val="left" w:pos="567"/>
        </w:tabs>
        <w:ind w:left="567" w:hanging="283"/>
        <w:jc w:val="both"/>
        <w:rPr>
          <w:rFonts w:ascii="Footlight MT Light" w:hAnsi="Footlight MT Light"/>
          <w:sz w:val="22"/>
          <w:szCs w:val="22"/>
          <w:lang w:val="id-ID"/>
        </w:rPr>
      </w:pPr>
      <w:r w:rsidRPr="00BB52A4">
        <w:rPr>
          <w:rFonts w:ascii="Footlight MT Light" w:hAnsi="Footlight MT Light"/>
          <w:sz w:val="22"/>
          <w:szCs w:val="22"/>
          <w:lang w:val="id-ID"/>
        </w:rPr>
        <w:t>Jumlah orang bulan yang digunakan</w:t>
      </w:r>
    </w:p>
    <w:p w14:paraId="0B77A9EE" w14:textId="77777777" w:rsidR="00C233CA" w:rsidRPr="00C740A2" w:rsidRDefault="00C233CA" w:rsidP="0061003A">
      <w:pPr>
        <w:numPr>
          <w:ilvl w:val="5"/>
          <w:numId w:val="66"/>
        </w:numPr>
        <w:tabs>
          <w:tab w:val="clear" w:pos="984"/>
          <w:tab w:val="left" w:pos="567"/>
        </w:tabs>
        <w:ind w:left="567" w:hanging="283"/>
        <w:jc w:val="both"/>
        <w:rPr>
          <w:rFonts w:ascii="Footlight MT Light" w:hAnsi="Footlight MT Light"/>
          <w:sz w:val="22"/>
          <w:szCs w:val="22"/>
          <w:lang w:val="id-ID"/>
        </w:rPr>
      </w:pPr>
      <w:r w:rsidRPr="00BB52A4">
        <w:rPr>
          <w:rFonts w:ascii="Footlight MT Light" w:hAnsi="Footlight MT Light"/>
          <w:sz w:val="22"/>
          <w:szCs w:val="22"/>
          <w:lang w:val="id-ID"/>
        </w:rPr>
        <w:t>Nilai kontrak pekerjaan</w:t>
      </w:r>
    </w:p>
    <w:p w14:paraId="08BEB3CE" w14:textId="77777777" w:rsidR="00C233CA" w:rsidRPr="00BB52A4" w:rsidRDefault="00C233CA" w:rsidP="00C233CA">
      <w:pPr>
        <w:pStyle w:val="Heading2"/>
        <w:rPr>
          <w:rFonts w:ascii="Footlight MT Light" w:hAnsi="Footlight MT Light"/>
          <w:sz w:val="22"/>
          <w:szCs w:val="22"/>
          <w:lang w:val="id-ID"/>
        </w:rPr>
        <w:sectPr w:rsidR="00C233CA" w:rsidRPr="00BB52A4" w:rsidSect="00D64D73">
          <w:headerReference w:type="first" r:id="rId12"/>
          <w:footerReference w:type="first" r:id="rId13"/>
          <w:footnotePr>
            <w:numRestart w:val="eachSect"/>
          </w:footnotePr>
          <w:pgSz w:w="11909" w:h="16834" w:code="9"/>
          <w:pgMar w:top="1701" w:right="1701" w:bottom="1701" w:left="1701" w:header="720" w:footer="561" w:gutter="0"/>
          <w:pgNumType w:start="1"/>
          <w:cols w:space="720"/>
          <w:noEndnote/>
          <w:titlePg/>
        </w:sectPr>
      </w:pPr>
    </w:p>
    <w:p w14:paraId="17049CFC" w14:textId="77777777" w:rsidR="00C233CA" w:rsidRPr="003E620B" w:rsidRDefault="006B0B9B" w:rsidP="0061003A">
      <w:pPr>
        <w:numPr>
          <w:ilvl w:val="0"/>
          <w:numId w:val="69"/>
        </w:numPr>
        <w:ind w:left="284" w:hanging="284"/>
        <w:jc w:val="both"/>
        <w:rPr>
          <w:rFonts w:ascii="Footlight MT Light" w:hAnsi="Footlight MT Light"/>
          <w:b/>
          <w:sz w:val="24"/>
          <w:szCs w:val="24"/>
          <w:lang w:val="id-ID"/>
        </w:rPr>
      </w:pPr>
      <w:bookmarkStart w:id="864" w:name="_Toc152494583"/>
      <w:bookmarkStart w:id="865" w:name="_Toc152494824"/>
      <w:bookmarkStart w:id="866" w:name="_Toc152495312"/>
      <w:bookmarkStart w:id="867" w:name="_Toc152495521"/>
      <w:bookmarkStart w:id="868" w:name="_Toc152496030"/>
      <w:bookmarkStart w:id="869" w:name="_Toc152496458"/>
      <w:bookmarkStart w:id="870" w:name="_Toc150753523"/>
      <w:bookmarkStart w:id="871" w:name="_Toc153473616"/>
      <w:bookmarkStart w:id="872" w:name="_Toc153514428"/>
      <w:r>
        <w:rPr>
          <w:rFonts w:ascii="Footlight MT Light" w:hAnsi="Footlight MT Light"/>
          <w:noProof/>
          <w:sz w:val="22"/>
          <w:szCs w:val="22"/>
          <w:lang w:val="id-ID" w:eastAsia="id-ID"/>
        </w:rPr>
        <w:lastRenderedPageBreak/>
        <w:pict w14:anchorId="23560451">
          <v:shape id="_x0000_s1057" type="#_x0000_t202" style="position:absolute;left:0;text-align:left;margin-left:316.95pt;margin-top:14.5pt;width:78.35pt;height:20.6pt;z-index:251652096;mso-height-percent:200;mso-height-percent:200;mso-width-relative:margin;mso-height-relative:margin">
            <v:textbox style="mso-next-textbox:#_x0000_s1057;mso-fit-shape-to-text:t">
              <w:txbxContent>
                <w:p w14:paraId="1B5B2ECC" w14:textId="77777777" w:rsidR="006A6AE6" w:rsidRPr="00402665" w:rsidRDefault="006A6AE6" w:rsidP="00C233CA">
                  <w:pPr>
                    <w:jc w:val="center"/>
                    <w:rPr>
                      <w:sz w:val="22"/>
                      <w:szCs w:val="22"/>
                    </w:rPr>
                  </w:pPr>
                  <w:r w:rsidRPr="00402665">
                    <w:rPr>
                      <w:sz w:val="22"/>
                      <w:szCs w:val="22"/>
                      <w:lang w:val="id-ID"/>
                    </w:rPr>
                    <w:t>C O N T O H</w:t>
                  </w:r>
                </w:p>
              </w:txbxContent>
            </v:textbox>
          </v:shape>
        </w:pict>
      </w:r>
      <w:r w:rsidR="00C233CA" w:rsidRPr="003E620B">
        <w:rPr>
          <w:rFonts w:ascii="Footlight MT Light" w:hAnsi="Footlight MT Light"/>
          <w:b/>
          <w:sz w:val="24"/>
          <w:szCs w:val="24"/>
          <w:lang w:val="id-ID"/>
        </w:rPr>
        <w:t xml:space="preserve">BENTUK </w:t>
      </w:r>
      <w:r w:rsidR="00C233CA" w:rsidRPr="003E620B">
        <w:rPr>
          <w:rStyle w:val="Heading3Char"/>
          <w:rFonts w:ascii="Footlight MT Light" w:hAnsi="Footlight MT Light"/>
          <w:szCs w:val="24"/>
          <w:lang w:val="fi-FI"/>
        </w:rPr>
        <w:t xml:space="preserve">URAIAN PENGALAMAN KERJA SEJENIS </w:t>
      </w:r>
      <w:r w:rsidR="00B359DB">
        <w:rPr>
          <w:rStyle w:val="Heading3Char"/>
          <w:rFonts w:ascii="Footlight MT Light" w:hAnsi="Footlight MT Light"/>
          <w:szCs w:val="24"/>
          <w:lang w:val="en-GB"/>
        </w:rPr>
        <w:t>2</w:t>
      </w:r>
      <w:r w:rsidR="00C233CA" w:rsidRPr="003E620B">
        <w:rPr>
          <w:rStyle w:val="Heading3Char"/>
          <w:rFonts w:ascii="Footlight MT Light" w:hAnsi="Footlight MT Light"/>
          <w:szCs w:val="24"/>
          <w:lang w:val="fi-FI"/>
        </w:rPr>
        <w:t xml:space="preserve"> (</w:t>
      </w:r>
      <w:r w:rsidR="00B359DB">
        <w:rPr>
          <w:rStyle w:val="Heading3Char"/>
          <w:rFonts w:ascii="Footlight MT Light" w:hAnsi="Footlight MT Light"/>
          <w:szCs w:val="24"/>
          <w:lang w:val="en-GB"/>
        </w:rPr>
        <w:t>DUA</w:t>
      </w:r>
      <w:r w:rsidR="00C233CA" w:rsidRPr="003E620B">
        <w:rPr>
          <w:rStyle w:val="Heading3Char"/>
          <w:rFonts w:ascii="Footlight MT Light" w:hAnsi="Footlight MT Light"/>
          <w:szCs w:val="24"/>
          <w:lang w:val="fi-FI"/>
        </w:rPr>
        <w:t>) TAHUN TERAKHIR</w:t>
      </w:r>
      <w:bookmarkEnd w:id="864"/>
      <w:bookmarkEnd w:id="865"/>
      <w:bookmarkEnd w:id="866"/>
      <w:bookmarkEnd w:id="867"/>
      <w:bookmarkEnd w:id="868"/>
      <w:bookmarkEnd w:id="869"/>
      <w:bookmarkEnd w:id="870"/>
      <w:bookmarkEnd w:id="871"/>
      <w:bookmarkEnd w:id="872"/>
    </w:p>
    <w:p w14:paraId="27073D66" w14:textId="77777777" w:rsidR="00C233CA" w:rsidRDefault="00C233CA" w:rsidP="00C233CA">
      <w:pPr>
        <w:jc w:val="center"/>
        <w:rPr>
          <w:rFonts w:ascii="Footlight MT Light" w:hAnsi="Footlight MT Light"/>
          <w:sz w:val="22"/>
          <w:szCs w:val="22"/>
        </w:rPr>
      </w:pPr>
    </w:p>
    <w:p w14:paraId="5BCB4154" w14:textId="77777777" w:rsidR="00DB5114" w:rsidRPr="00DB5114" w:rsidRDefault="00DB5114" w:rsidP="00C233CA">
      <w:pPr>
        <w:jc w:val="center"/>
        <w:rPr>
          <w:rFonts w:ascii="Footlight MT Light" w:hAnsi="Footlight MT Light"/>
          <w:sz w:val="22"/>
          <w:szCs w:val="22"/>
        </w:rPr>
      </w:pPr>
    </w:p>
    <w:p w14:paraId="1F96141A" w14:textId="77777777" w:rsidR="00C233CA" w:rsidRPr="003E620B" w:rsidRDefault="00C233CA" w:rsidP="00C233CA">
      <w:pPr>
        <w:jc w:val="center"/>
        <w:outlineLvl w:val="0"/>
        <w:rPr>
          <w:rFonts w:ascii="Footlight MT Light" w:hAnsi="Footlight MT Light"/>
          <w:b/>
          <w:sz w:val="24"/>
          <w:szCs w:val="24"/>
          <w:lang w:val="id-ID"/>
        </w:rPr>
      </w:pPr>
      <w:bookmarkStart w:id="873" w:name="_Toc285790460"/>
      <w:r w:rsidRPr="003E620B">
        <w:rPr>
          <w:rFonts w:ascii="Footlight MT Light" w:hAnsi="Footlight MT Light"/>
          <w:b/>
          <w:sz w:val="24"/>
          <w:szCs w:val="24"/>
          <w:lang w:val="id-ID"/>
        </w:rPr>
        <w:t>URAIAN PENGALAMAN KERJA SEJENIS</w:t>
      </w:r>
      <w:bookmarkEnd w:id="873"/>
    </w:p>
    <w:p w14:paraId="5B8DE217" w14:textId="77777777" w:rsidR="00C233CA" w:rsidRPr="00BB52A4" w:rsidRDefault="00B359DB" w:rsidP="00C233CA">
      <w:pPr>
        <w:jc w:val="center"/>
        <w:rPr>
          <w:rFonts w:ascii="Footlight MT Light" w:hAnsi="Footlight MT Light"/>
          <w:sz w:val="22"/>
          <w:szCs w:val="22"/>
          <w:lang w:val="id-ID"/>
        </w:rPr>
      </w:pPr>
      <w:r>
        <w:rPr>
          <w:rFonts w:ascii="Footlight MT Light" w:hAnsi="Footlight MT Light"/>
          <w:b/>
          <w:sz w:val="24"/>
          <w:szCs w:val="24"/>
          <w:lang w:val="en-GB"/>
        </w:rPr>
        <w:t>2</w:t>
      </w:r>
      <w:r w:rsidR="00C233CA" w:rsidRPr="003E620B">
        <w:rPr>
          <w:rFonts w:ascii="Footlight MT Light" w:hAnsi="Footlight MT Light"/>
          <w:b/>
          <w:sz w:val="24"/>
          <w:szCs w:val="24"/>
          <w:lang w:val="id-ID"/>
        </w:rPr>
        <w:t xml:space="preserve"> (</w:t>
      </w:r>
      <w:r>
        <w:rPr>
          <w:rFonts w:ascii="Footlight MT Light" w:hAnsi="Footlight MT Light"/>
          <w:b/>
          <w:sz w:val="24"/>
          <w:szCs w:val="24"/>
          <w:lang w:val="en-GB"/>
        </w:rPr>
        <w:t>DUA</w:t>
      </w:r>
      <w:r w:rsidR="00C233CA" w:rsidRPr="003E620B">
        <w:rPr>
          <w:rFonts w:ascii="Footlight MT Light" w:hAnsi="Footlight MT Light"/>
          <w:b/>
          <w:sz w:val="24"/>
          <w:szCs w:val="24"/>
          <w:lang w:val="id-ID"/>
        </w:rPr>
        <w:t>) TAHUN TERKAHIR</w:t>
      </w:r>
    </w:p>
    <w:p w14:paraId="6D27727B" w14:textId="77777777" w:rsidR="00C233CA" w:rsidRPr="00BB52A4" w:rsidRDefault="00C233CA" w:rsidP="00C233CA">
      <w:pPr>
        <w:jc w:val="center"/>
        <w:rPr>
          <w:rFonts w:ascii="Footlight MT Light" w:hAnsi="Footlight MT Light"/>
          <w:sz w:val="22"/>
          <w:szCs w:val="22"/>
          <w:lang w:val="id-ID"/>
        </w:rPr>
      </w:pP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C233CA" w:rsidRPr="00BB52A4" w14:paraId="6FE86B92" w14:textId="77777777" w:rsidTr="00A03AF6">
        <w:trPr>
          <w:trHeight w:val="416"/>
        </w:trPr>
        <w:tc>
          <w:tcPr>
            <w:tcW w:w="7654" w:type="dxa"/>
          </w:tcPr>
          <w:p w14:paraId="1D5FC8A1" w14:textId="77777777" w:rsidR="00C233CA" w:rsidRPr="00BB52A4" w:rsidRDefault="00C233CA" w:rsidP="00C233CA">
            <w:pPr>
              <w:tabs>
                <w:tab w:val="left" w:pos="2727"/>
              </w:tabs>
              <w:jc w:val="both"/>
              <w:rPr>
                <w:rFonts w:ascii="Footlight MT Light" w:hAnsi="Footlight MT Light"/>
                <w:sz w:val="22"/>
                <w:szCs w:val="22"/>
                <w:lang w:val="id-ID"/>
              </w:rPr>
            </w:pPr>
          </w:p>
          <w:p w14:paraId="7EA08A59" w14:textId="77777777" w:rsidR="00C233CA" w:rsidRPr="00BB52A4" w:rsidRDefault="00C233CA" w:rsidP="0061003A">
            <w:pPr>
              <w:numPr>
                <w:ilvl w:val="0"/>
                <w:numId w:val="67"/>
              </w:numPr>
              <w:tabs>
                <w:tab w:val="left" w:pos="2727"/>
              </w:tabs>
              <w:jc w:val="both"/>
              <w:rPr>
                <w:rFonts w:ascii="Footlight MT Light" w:hAnsi="Footlight MT Light"/>
                <w:sz w:val="22"/>
                <w:szCs w:val="22"/>
                <w:lang w:val="id-ID"/>
              </w:rPr>
            </w:pPr>
            <w:r w:rsidRPr="00BB52A4">
              <w:rPr>
                <w:rFonts w:ascii="Footlight MT Light" w:hAnsi="Footlight MT Light"/>
                <w:sz w:val="22"/>
                <w:szCs w:val="22"/>
                <w:lang w:val="id-ID"/>
              </w:rPr>
              <w:t xml:space="preserve">Pengguna Jasa </w:t>
            </w:r>
            <w:r w:rsidRPr="00BB52A4">
              <w:rPr>
                <w:rFonts w:ascii="Footlight MT Light" w:hAnsi="Footlight MT Light"/>
                <w:sz w:val="22"/>
                <w:szCs w:val="22"/>
                <w:lang w:val="id-ID"/>
              </w:rPr>
              <w:tab/>
              <w:t>:</w:t>
            </w:r>
          </w:p>
        </w:tc>
      </w:tr>
      <w:tr w:rsidR="00C233CA" w:rsidRPr="00BB52A4" w14:paraId="0ACB1EDA" w14:textId="77777777" w:rsidTr="00A03AF6">
        <w:trPr>
          <w:trHeight w:val="416"/>
        </w:trPr>
        <w:tc>
          <w:tcPr>
            <w:tcW w:w="7654" w:type="dxa"/>
          </w:tcPr>
          <w:p w14:paraId="4273A7F7" w14:textId="77777777" w:rsidR="00C233CA" w:rsidRPr="00BB52A4" w:rsidRDefault="00C233CA" w:rsidP="00C233CA">
            <w:pPr>
              <w:tabs>
                <w:tab w:val="left" w:pos="2727"/>
              </w:tabs>
              <w:ind w:left="340"/>
              <w:jc w:val="both"/>
              <w:rPr>
                <w:rFonts w:ascii="Footlight MT Light" w:hAnsi="Footlight MT Light"/>
                <w:sz w:val="22"/>
                <w:szCs w:val="22"/>
                <w:lang w:val="id-ID"/>
              </w:rPr>
            </w:pPr>
          </w:p>
          <w:p w14:paraId="69FF862B" w14:textId="77777777" w:rsidR="00C233CA" w:rsidRPr="00BB52A4" w:rsidRDefault="00C233CA" w:rsidP="0061003A">
            <w:pPr>
              <w:numPr>
                <w:ilvl w:val="0"/>
                <w:numId w:val="67"/>
              </w:numPr>
              <w:tabs>
                <w:tab w:val="left" w:pos="2727"/>
              </w:tabs>
              <w:jc w:val="both"/>
              <w:rPr>
                <w:rFonts w:ascii="Footlight MT Light" w:hAnsi="Footlight MT Light"/>
                <w:sz w:val="22"/>
                <w:szCs w:val="22"/>
                <w:lang w:val="id-ID"/>
              </w:rPr>
            </w:pPr>
            <w:r w:rsidRPr="00BB52A4">
              <w:rPr>
                <w:rFonts w:ascii="Footlight MT Light" w:hAnsi="Footlight MT Light"/>
                <w:sz w:val="22"/>
                <w:szCs w:val="22"/>
                <w:lang w:val="id-ID"/>
              </w:rPr>
              <w:t>Nama Paket Pekerjaan       :</w:t>
            </w:r>
          </w:p>
        </w:tc>
      </w:tr>
      <w:tr w:rsidR="00C233CA" w:rsidRPr="00BB52A4" w14:paraId="310AA016" w14:textId="77777777" w:rsidTr="00A03AF6">
        <w:trPr>
          <w:trHeight w:val="416"/>
        </w:trPr>
        <w:tc>
          <w:tcPr>
            <w:tcW w:w="7654" w:type="dxa"/>
          </w:tcPr>
          <w:p w14:paraId="2D6B5502" w14:textId="77777777" w:rsidR="00C233CA" w:rsidRPr="00BB52A4" w:rsidRDefault="00C233CA" w:rsidP="00C233CA">
            <w:pPr>
              <w:tabs>
                <w:tab w:val="left" w:pos="2727"/>
              </w:tabs>
              <w:ind w:left="340"/>
              <w:jc w:val="both"/>
              <w:rPr>
                <w:rFonts w:ascii="Footlight MT Light" w:hAnsi="Footlight MT Light"/>
                <w:sz w:val="22"/>
                <w:szCs w:val="22"/>
                <w:lang w:val="id-ID"/>
              </w:rPr>
            </w:pPr>
          </w:p>
          <w:p w14:paraId="09A8EFF8" w14:textId="77777777" w:rsidR="00C233CA" w:rsidRPr="00BB52A4" w:rsidRDefault="00C233CA" w:rsidP="0061003A">
            <w:pPr>
              <w:numPr>
                <w:ilvl w:val="0"/>
                <w:numId w:val="67"/>
              </w:numPr>
              <w:tabs>
                <w:tab w:val="left" w:pos="2727"/>
              </w:tabs>
              <w:jc w:val="both"/>
              <w:rPr>
                <w:rFonts w:ascii="Footlight MT Light" w:hAnsi="Footlight MT Light"/>
                <w:sz w:val="22"/>
                <w:szCs w:val="22"/>
                <w:lang w:val="id-ID"/>
              </w:rPr>
            </w:pPr>
            <w:r w:rsidRPr="00BB52A4">
              <w:rPr>
                <w:rFonts w:ascii="Footlight MT Light" w:hAnsi="Footlight MT Light"/>
                <w:sz w:val="22"/>
                <w:szCs w:val="22"/>
                <w:lang w:val="id-ID"/>
              </w:rPr>
              <w:t>Lingkup Produk Utama     :</w:t>
            </w:r>
          </w:p>
        </w:tc>
      </w:tr>
      <w:tr w:rsidR="00C233CA" w:rsidRPr="00BB52A4" w14:paraId="3015D1EB" w14:textId="77777777" w:rsidTr="00A03AF6">
        <w:tc>
          <w:tcPr>
            <w:tcW w:w="7654" w:type="dxa"/>
          </w:tcPr>
          <w:p w14:paraId="7FAC3F29" w14:textId="77777777" w:rsidR="00C233CA" w:rsidRPr="00BB52A4" w:rsidRDefault="00C233CA" w:rsidP="00C233CA">
            <w:pPr>
              <w:tabs>
                <w:tab w:val="left" w:pos="2727"/>
              </w:tabs>
              <w:jc w:val="both"/>
              <w:rPr>
                <w:rFonts w:ascii="Footlight MT Light" w:hAnsi="Footlight MT Light"/>
                <w:sz w:val="22"/>
                <w:szCs w:val="22"/>
                <w:lang w:val="id-ID"/>
              </w:rPr>
            </w:pPr>
          </w:p>
          <w:p w14:paraId="0DFFF990" w14:textId="77777777" w:rsidR="00C233CA" w:rsidRPr="00BB52A4" w:rsidRDefault="00C233CA" w:rsidP="0061003A">
            <w:pPr>
              <w:numPr>
                <w:ilvl w:val="0"/>
                <w:numId w:val="67"/>
              </w:numPr>
              <w:tabs>
                <w:tab w:val="left" w:pos="2727"/>
              </w:tabs>
              <w:jc w:val="both"/>
              <w:rPr>
                <w:rFonts w:ascii="Footlight MT Light" w:hAnsi="Footlight MT Light"/>
                <w:sz w:val="22"/>
                <w:szCs w:val="22"/>
                <w:lang w:val="id-ID"/>
              </w:rPr>
            </w:pPr>
            <w:r w:rsidRPr="00BB52A4">
              <w:rPr>
                <w:rFonts w:ascii="Footlight MT Light" w:hAnsi="Footlight MT Light"/>
                <w:sz w:val="22"/>
                <w:szCs w:val="22"/>
                <w:lang w:val="id-ID"/>
              </w:rPr>
              <w:t>Lokasi Proyek</w:t>
            </w:r>
            <w:r w:rsidRPr="00BB52A4">
              <w:rPr>
                <w:rFonts w:ascii="Footlight MT Light" w:hAnsi="Footlight MT Light"/>
                <w:sz w:val="22"/>
                <w:szCs w:val="22"/>
                <w:lang w:val="id-ID"/>
              </w:rPr>
              <w:tab/>
              <w:t>:</w:t>
            </w:r>
          </w:p>
        </w:tc>
      </w:tr>
      <w:tr w:rsidR="00C233CA" w:rsidRPr="00BB52A4" w14:paraId="76A614B9" w14:textId="77777777" w:rsidTr="00A03AF6">
        <w:tc>
          <w:tcPr>
            <w:tcW w:w="7654" w:type="dxa"/>
          </w:tcPr>
          <w:p w14:paraId="5022FE96" w14:textId="77777777" w:rsidR="00C233CA" w:rsidRPr="00BB52A4" w:rsidRDefault="00C233CA" w:rsidP="00C233CA">
            <w:pPr>
              <w:tabs>
                <w:tab w:val="left" w:pos="2727"/>
              </w:tabs>
              <w:jc w:val="both"/>
              <w:rPr>
                <w:rFonts w:ascii="Footlight MT Light" w:hAnsi="Footlight MT Light"/>
                <w:sz w:val="22"/>
                <w:szCs w:val="22"/>
                <w:lang w:val="id-ID"/>
              </w:rPr>
            </w:pPr>
          </w:p>
          <w:p w14:paraId="698D8EA4" w14:textId="77777777" w:rsidR="00C233CA" w:rsidRPr="00BB52A4" w:rsidRDefault="00C233CA" w:rsidP="0061003A">
            <w:pPr>
              <w:numPr>
                <w:ilvl w:val="0"/>
                <w:numId w:val="67"/>
              </w:numPr>
              <w:tabs>
                <w:tab w:val="left" w:pos="2727"/>
              </w:tabs>
              <w:jc w:val="both"/>
              <w:rPr>
                <w:rFonts w:ascii="Footlight MT Light" w:hAnsi="Footlight MT Light"/>
                <w:sz w:val="22"/>
                <w:szCs w:val="22"/>
                <w:lang w:val="id-ID"/>
              </w:rPr>
            </w:pPr>
            <w:r w:rsidRPr="00BB52A4">
              <w:rPr>
                <w:rFonts w:ascii="Footlight MT Light" w:hAnsi="Footlight MT Light"/>
                <w:sz w:val="22"/>
                <w:szCs w:val="22"/>
                <w:lang w:val="id-ID"/>
              </w:rPr>
              <w:t xml:space="preserve">Nilai Kontrak   </w:t>
            </w:r>
            <w:r w:rsidRPr="00BB52A4">
              <w:rPr>
                <w:rFonts w:ascii="Footlight MT Light" w:hAnsi="Footlight MT Light"/>
                <w:sz w:val="22"/>
                <w:szCs w:val="22"/>
                <w:lang w:val="id-ID"/>
              </w:rPr>
              <w:tab/>
              <w:t>:</w:t>
            </w:r>
          </w:p>
        </w:tc>
      </w:tr>
      <w:tr w:rsidR="00C233CA" w:rsidRPr="00BB52A4" w14:paraId="29272367" w14:textId="77777777" w:rsidTr="00A03AF6">
        <w:tc>
          <w:tcPr>
            <w:tcW w:w="7654" w:type="dxa"/>
          </w:tcPr>
          <w:p w14:paraId="5C75F3AB" w14:textId="77777777" w:rsidR="00C233CA" w:rsidRPr="00BB52A4" w:rsidRDefault="00C233CA" w:rsidP="00C233CA">
            <w:pPr>
              <w:tabs>
                <w:tab w:val="left" w:pos="2727"/>
              </w:tabs>
              <w:jc w:val="both"/>
              <w:rPr>
                <w:rFonts w:ascii="Footlight MT Light" w:hAnsi="Footlight MT Light"/>
                <w:sz w:val="22"/>
                <w:szCs w:val="22"/>
                <w:lang w:val="id-ID"/>
              </w:rPr>
            </w:pPr>
          </w:p>
          <w:p w14:paraId="3411C7B4" w14:textId="77777777" w:rsidR="00C233CA" w:rsidRPr="00BB52A4" w:rsidRDefault="00C233CA" w:rsidP="0061003A">
            <w:pPr>
              <w:numPr>
                <w:ilvl w:val="0"/>
                <w:numId w:val="67"/>
              </w:numPr>
              <w:tabs>
                <w:tab w:val="left" w:pos="2727"/>
              </w:tabs>
              <w:jc w:val="both"/>
              <w:rPr>
                <w:rFonts w:ascii="Footlight MT Light" w:hAnsi="Footlight MT Light"/>
                <w:sz w:val="22"/>
                <w:szCs w:val="22"/>
                <w:lang w:val="id-ID"/>
              </w:rPr>
            </w:pPr>
            <w:r w:rsidRPr="00BB52A4">
              <w:rPr>
                <w:rFonts w:ascii="Footlight MT Light" w:hAnsi="Footlight MT Light"/>
                <w:sz w:val="22"/>
                <w:szCs w:val="22"/>
                <w:lang w:val="id-ID"/>
              </w:rPr>
              <w:t xml:space="preserve">No. Kontrak    </w:t>
            </w:r>
            <w:r w:rsidRPr="00BB52A4">
              <w:rPr>
                <w:rFonts w:ascii="Footlight MT Light" w:hAnsi="Footlight MT Light"/>
                <w:sz w:val="22"/>
                <w:szCs w:val="22"/>
                <w:lang w:val="id-ID"/>
              </w:rPr>
              <w:tab/>
              <w:t>:</w:t>
            </w:r>
          </w:p>
        </w:tc>
      </w:tr>
      <w:tr w:rsidR="00C233CA" w:rsidRPr="00BB52A4" w14:paraId="45C188BE" w14:textId="77777777" w:rsidTr="00A03AF6">
        <w:tc>
          <w:tcPr>
            <w:tcW w:w="7654" w:type="dxa"/>
          </w:tcPr>
          <w:p w14:paraId="5D85E62E" w14:textId="77777777" w:rsidR="00C233CA" w:rsidRPr="00BB52A4" w:rsidRDefault="00C233CA" w:rsidP="00C233CA">
            <w:pPr>
              <w:tabs>
                <w:tab w:val="left" w:pos="2727"/>
              </w:tabs>
              <w:jc w:val="both"/>
              <w:rPr>
                <w:rFonts w:ascii="Footlight MT Light" w:hAnsi="Footlight MT Light"/>
                <w:sz w:val="22"/>
                <w:szCs w:val="22"/>
                <w:lang w:val="id-ID"/>
              </w:rPr>
            </w:pPr>
          </w:p>
          <w:p w14:paraId="74DC62A7" w14:textId="77777777" w:rsidR="00C233CA" w:rsidRPr="00BB52A4" w:rsidRDefault="00C233CA" w:rsidP="0061003A">
            <w:pPr>
              <w:numPr>
                <w:ilvl w:val="0"/>
                <w:numId w:val="67"/>
              </w:numPr>
              <w:tabs>
                <w:tab w:val="left" w:pos="2727"/>
              </w:tabs>
              <w:jc w:val="both"/>
              <w:rPr>
                <w:rFonts w:ascii="Footlight MT Light" w:hAnsi="Footlight MT Light"/>
                <w:sz w:val="22"/>
                <w:szCs w:val="22"/>
                <w:lang w:val="id-ID"/>
              </w:rPr>
            </w:pPr>
            <w:r w:rsidRPr="00BB52A4">
              <w:rPr>
                <w:rFonts w:ascii="Footlight MT Light" w:hAnsi="Footlight MT Light"/>
                <w:sz w:val="22"/>
                <w:szCs w:val="22"/>
                <w:lang w:val="id-ID"/>
              </w:rPr>
              <w:t xml:space="preserve">Waktu Pelaksanaan    </w:t>
            </w:r>
            <w:r w:rsidRPr="00BB52A4">
              <w:rPr>
                <w:rFonts w:ascii="Footlight MT Light" w:hAnsi="Footlight MT Light"/>
                <w:sz w:val="22"/>
                <w:szCs w:val="22"/>
                <w:lang w:val="id-ID"/>
              </w:rPr>
              <w:tab/>
              <w:t>:</w:t>
            </w:r>
          </w:p>
        </w:tc>
      </w:tr>
      <w:tr w:rsidR="00C233CA" w:rsidRPr="00BB52A4" w14:paraId="1B7FC925" w14:textId="77777777" w:rsidTr="00A03AF6">
        <w:tc>
          <w:tcPr>
            <w:tcW w:w="7654" w:type="dxa"/>
            <w:tcBorders>
              <w:bottom w:val="single" w:sz="4" w:space="0" w:color="auto"/>
            </w:tcBorders>
          </w:tcPr>
          <w:p w14:paraId="2CA7C667" w14:textId="77777777" w:rsidR="00C233CA" w:rsidRPr="00BB52A4" w:rsidRDefault="00C233CA" w:rsidP="00C233CA">
            <w:pPr>
              <w:jc w:val="both"/>
              <w:rPr>
                <w:rFonts w:ascii="Footlight MT Light" w:hAnsi="Footlight MT Light"/>
                <w:sz w:val="22"/>
                <w:szCs w:val="22"/>
                <w:lang w:val="id-ID"/>
              </w:rPr>
            </w:pPr>
          </w:p>
          <w:p w14:paraId="3B732E0B" w14:textId="77777777" w:rsidR="00C233CA" w:rsidRPr="00BB52A4" w:rsidRDefault="00C233CA" w:rsidP="0061003A">
            <w:pPr>
              <w:numPr>
                <w:ilvl w:val="0"/>
                <w:numId w:val="67"/>
              </w:numPr>
              <w:tabs>
                <w:tab w:val="left" w:pos="2302"/>
              </w:tabs>
              <w:jc w:val="both"/>
              <w:rPr>
                <w:rFonts w:ascii="Footlight MT Light" w:hAnsi="Footlight MT Light"/>
                <w:sz w:val="22"/>
                <w:szCs w:val="22"/>
                <w:lang w:val="id-ID"/>
              </w:rPr>
            </w:pPr>
            <w:r w:rsidRPr="00BB52A4">
              <w:rPr>
                <w:rFonts w:ascii="Footlight MT Light" w:hAnsi="Footlight MT Light"/>
                <w:sz w:val="22"/>
                <w:szCs w:val="22"/>
                <w:lang w:val="id-ID"/>
              </w:rPr>
              <w:t>Jumlah tenaga ahli :</w:t>
            </w:r>
            <w:r w:rsidRPr="00BB52A4">
              <w:rPr>
                <w:rFonts w:ascii="Footlight MT Light" w:hAnsi="Footlight MT Light"/>
                <w:sz w:val="22"/>
                <w:szCs w:val="22"/>
                <w:lang w:val="id-ID"/>
              </w:rPr>
              <w:tab/>
              <w:t>Tenaga Ahli Asing ___ Orang Bulan</w:t>
            </w:r>
          </w:p>
          <w:p w14:paraId="4CBA208E" w14:textId="77777777" w:rsidR="00C233CA" w:rsidRPr="00BB52A4" w:rsidRDefault="00C233CA" w:rsidP="00C233CA">
            <w:pPr>
              <w:tabs>
                <w:tab w:val="left" w:pos="2302"/>
              </w:tabs>
              <w:jc w:val="both"/>
              <w:rPr>
                <w:rFonts w:ascii="Footlight MT Light" w:hAnsi="Footlight MT Light"/>
                <w:sz w:val="22"/>
                <w:szCs w:val="22"/>
                <w:lang w:val="id-ID"/>
              </w:rPr>
            </w:pPr>
            <w:r w:rsidRPr="00BB52A4">
              <w:rPr>
                <w:rFonts w:ascii="Footlight MT Light" w:hAnsi="Footlight MT Light"/>
                <w:sz w:val="22"/>
                <w:szCs w:val="22"/>
                <w:lang w:val="id-ID"/>
              </w:rPr>
              <w:t xml:space="preserve">                                       Tenaga Ahli Indonesia ___ Orang Bulan</w:t>
            </w:r>
          </w:p>
        </w:tc>
      </w:tr>
    </w:tbl>
    <w:p w14:paraId="105456F4" w14:textId="77777777" w:rsidR="00DB5114" w:rsidRDefault="00DB5114" w:rsidP="00DB5114">
      <w:pPr>
        <w:ind w:left="284"/>
        <w:jc w:val="both"/>
        <w:rPr>
          <w:rFonts w:ascii="Footlight MT Light" w:hAnsi="Footlight MT Light"/>
          <w:b/>
          <w:sz w:val="24"/>
          <w:szCs w:val="24"/>
        </w:rPr>
      </w:pPr>
      <w:bookmarkStart w:id="874" w:name="_Toc152494584"/>
      <w:bookmarkStart w:id="875" w:name="_Toc152494825"/>
      <w:bookmarkStart w:id="876" w:name="_Toc152495313"/>
      <w:bookmarkStart w:id="877" w:name="_Toc152495522"/>
      <w:bookmarkStart w:id="878" w:name="_Toc152496031"/>
      <w:bookmarkStart w:id="879" w:name="_Toc152496459"/>
      <w:bookmarkStart w:id="880" w:name="_Toc150753524"/>
      <w:bookmarkStart w:id="881" w:name="_Toc153473617"/>
      <w:bookmarkStart w:id="882" w:name="_Toc153514429"/>
    </w:p>
    <w:p w14:paraId="0E987F33" w14:textId="77777777" w:rsidR="00DB5114" w:rsidRPr="00DB5114" w:rsidRDefault="00DB5114" w:rsidP="00DB5114">
      <w:pPr>
        <w:ind w:left="284"/>
        <w:jc w:val="both"/>
        <w:rPr>
          <w:rFonts w:ascii="Footlight MT Light" w:hAnsi="Footlight MT Light"/>
          <w:b/>
          <w:sz w:val="24"/>
          <w:szCs w:val="24"/>
        </w:rPr>
      </w:pPr>
    </w:p>
    <w:p w14:paraId="0B546F9E" w14:textId="77777777" w:rsidR="00C233CA" w:rsidRPr="003E620B" w:rsidRDefault="00C233CA" w:rsidP="0061003A">
      <w:pPr>
        <w:numPr>
          <w:ilvl w:val="0"/>
          <w:numId w:val="69"/>
        </w:numPr>
        <w:ind w:left="284" w:hanging="284"/>
        <w:jc w:val="both"/>
        <w:rPr>
          <w:rFonts w:ascii="Footlight MT Light" w:hAnsi="Footlight MT Light"/>
          <w:b/>
          <w:sz w:val="24"/>
          <w:szCs w:val="24"/>
          <w:lang w:val="id-ID"/>
        </w:rPr>
      </w:pPr>
      <w:r w:rsidRPr="003E620B">
        <w:rPr>
          <w:rFonts w:ascii="Footlight MT Light" w:hAnsi="Footlight MT Light"/>
          <w:b/>
          <w:sz w:val="24"/>
          <w:szCs w:val="24"/>
          <w:lang w:val="id-ID"/>
        </w:rPr>
        <w:t>BENTUK TANGGAPAN DAN SARAN TERHADAP KERANGKA ACUAN KERJA DAN PERSONIL/FASILITAS PENDUKUNG DARI PPK</w:t>
      </w:r>
      <w:bookmarkEnd w:id="874"/>
      <w:bookmarkEnd w:id="875"/>
      <w:bookmarkEnd w:id="876"/>
      <w:bookmarkEnd w:id="877"/>
      <w:bookmarkEnd w:id="878"/>
      <w:bookmarkEnd w:id="879"/>
      <w:bookmarkEnd w:id="880"/>
      <w:bookmarkEnd w:id="881"/>
      <w:bookmarkEnd w:id="882"/>
    </w:p>
    <w:p w14:paraId="414ABAB1" w14:textId="77777777" w:rsidR="00C233CA" w:rsidRPr="00BB52A4" w:rsidRDefault="006B0B9B" w:rsidP="00C233CA">
      <w:pPr>
        <w:jc w:val="center"/>
        <w:rPr>
          <w:rFonts w:ascii="Footlight MT Light" w:hAnsi="Footlight MT Light"/>
          <w:sz w:val="28"/>
          <w:szCs w:val="28"/>
          <w:lang w:val="sv-SE"/>
        </w:rPr>
      </w:pPr>
      <w:r>
        <w:rPr>
          <w:rFonts w:ascii="Footlight MT Light" w:hAnsi="Footlight MT Light"/>
          <w:noProof/>
          <w:sz w:val="22"/>
          <w:szCs w:val="22"/>
          <w:lang w:val="id-ID" w:eastAsia="id-ID"/>
        </w:rPr>
        <w:pict w14:anchorId="35F06CD8">
          <v:shape id="_x0000_s1058" type="#_x0000_t202" style="position:absolute;left:0;text-align:left;margin-left:316.95pt;margin-top:2pt;width:78.35pt;height:20.6pt;z-index:251653120;mso-height-percent:200;mso-height-percent:200;mso-width-relative:margin;mso-height-relative:margin">
            <v:textbox style="mso-next-textbox:#_x0000_s1058;mso-fit-shape-to-text:t">
              <w:txbxContent>
                <w:p w14:paraId="03366036" w14:textId="77777777" w:rsidR="006A6AE6" w:rsidRPr="00402665" w:rsidRDefault="006A6AE6" w:rsidP="00C233CA">
                  <w:pPr>
                    <w:jc w:val="center"/>
                    <w:rPr>
                      <w:sz w:val="22"/>
                      <w:szCs w:val="22"/>
                    </w:rPr>
                  </w:pPr>
                  <w:r w:rsidRPr="00402665">
                    <w:rPr>
                      <w:sz w:val="22"/>
                      <w:szCs w:val="22"/>
                      <w:lang w:val="id-ID"/>
                    </w:rPr>
                    <w:t>C O N T O H</w:t>
                  </w:r>
                </w:p>
              </w:txbxContent>
            </v:textbox>
          </v:shape>
        </w:pict>
      </w:r>
    </w:p>
    <w:p w14:paraId="6AE8FE47" w14:textId="77777777" w:rsidR="00C233CA" w:rsidRPr="00BB52A4" w:rsidRDefault="00C233CA" w:rsidP="00C233CA">
      <w:pPr>
        <w:jc w:val="center"/>
        <w:rPr>
          <w:rFonts w:ascii="Footlight MT Light" w:hAnsi="Footlight MT Light"/>
          <w:sz w:val="22"/>
          <w:szCs w:val="22"/>
          <w:lang w:val="id-ID"/>
        </w:rPr>
      </w:pPr>
    </w:p>
    <w:p w14:paraId="076FCBCE" w14:textId="77777777" w:rsidR="00C233CA" w:rsidRPr="00BB52A4" w:rsidRDefault="00C233CA" w:rsidP="00C233CA">
      <w:pPr>
        <w:jc w:val="center"/>
        <w:rPr>
          <w:rFonts w:ascii="Footlight MT Light" w:hAnsi="Footlight MT Light"/>
          <w:sz w:val="22"/>
          <w:szCs w:val="22"/>
          <w:lang w:val="id-ID"/>
        </w:rPr>
      </w:pPr>
    </w:p>
    <w:p w14:paraId="66EA416D" w14:textId="77777777" w:rsidR="00C233CA" w:rsidRPr="00BB52A4" w:rsidRDefault="00C233CA" w:rsidP="00C233CA">
      <w:pPr>
        <w:jc w:val="center"/>
        <w:rPr>
          <w:rFonts w:ascii="Footlight MT Light" w:hAnsi="Footlight MT Light"/>
          <w:sz w:val="22"/>
          <w:szCs w:val="22"/>
          <w:lang w:val="id-ID"/>
        </w:rPr>
      </w:pPr>
    </w:p>
    <w:p w14:paraId="43DCD727" w14:textId="77777777" w:rsidR="00C233CA" w:rsidRPr="003E620B" w:rsidRDefault="00DB5114" w:rsidP="00C233CA">
      <w:pPr>
        <w:ind w:left="709" w:hanging="283"/>
        <w:jc w:val="both"/>
        <w:outlineLvl w:val="0"/>
        <w:rPr>
          <w:rFonts w:ascii="Footlight MT Light" w:hAnsi="Footlight MT Light"/>
          <w:b/>
          <w:sz w:val="24"/>
          <w:szCs w:val="24"/>
          <w:lang w:val="sv-SE"/>
        </w:rPr>
      </w:pPr>
      <w:bookmarkStart w:id="883" w:name="_Toc285790461"/>
      <w:r>
        <w:rPr>
          <w:rFonts w:ascii="Footlight MT Light" w:hAnsi="Footlight MT Light"/>
          <w:b/>
          <w:sz w:val="24"/>
          <w:szCs w:val="24"/>
          <w:lang w:val="sv-SE"/>
        </w:rPr>
        <w:t>a</w:t>
      </w:r>
      <w:r w:rsidR="00C233CA" w:rsidRPr="003E620B">
        <w:rPr>
          <w:rFonts w:ascii="Footlight MT Light" w:hAnsi="Footlight MT Light"/>
          <w:b/>
          <w:sz w:val="24"/>
          <w:szCs w:val="24"/>
          <w:lang w:val="id-ID"/>
        </w:rPr>
        <w:t>.TANGGAPAN DAN SARAN TERHADAP</w:t>
      </w:r>
      <w:r w:rsidR="00C233CA" w:rsidRPr="003E620B">
        <w:rPr>
          <w:rFonts w:ascii="Footlight MT Light" w:hAnsi="Footlight MT Light"/>
          <w:b/>
          <w:sz w:val="24"/>
          <w:szCs w:val="24"/>
          <w:lang w:val="sv-SE"/>
        </w:rPr>
        <w:t xml:space="preserve"> KERANGKA ACUAN KERJA</w:t>
      </w:r>
      <w:bookmarkEnd w:id="883"/>
    </w:p>
    <w:p w14:paraId="0A36C3DF" w14:textId="77777777" w:rsidR="00C233CA" w:rsidRPr="003E620B" w:rsidRDefault="00C233CA" w:rsidP="00C233CA">
      <w:pPr>
        <w:ind w:left="709" w:hanging="283"/>
        <w:jc w:val="both"/>
        <w:rPr>
          <w:rFonts w:ascii="Footlight MT Light" w:hAnsi="Footlight MT Light"/>
          <w:sz w:val="24"/>
          <w:szCs w:val="24"/>
          <w:lang w:val="sv-SE"/>
        </w:rPr>
      </w:pPr>
    </w:p>
    <w:p w14:paraId="7204E72C" w14:textId="77777777" w:rsidR="00C233CA" w:rsidRPr="003E620B" w:rsidRDefault="00C233CA" w:rsidP="00C233CA">
      <w:pPr>
        <w:ind w:left="709"/>
        <w:jc w:val="both"/>
        <w:rPr>
          <w:rFonts w:ascii="Footlight MT Light" w:hAnsi="Footlight MT Light"/>
          <w:sz w:val="24"/>
          <w:szCs w:val="24"/>
          <w:lang w:val="sv-SE"/>
        </w:rPr>
      </w:pPr>
      <w:r w:rsidRPr="003E620B">
        <w:rPr>
          <w:rFonts w:ascii="Footlight MT Light" w:hAnsi="Footlight MT Light"/>
          <w:i/>
          <w:sz w:val="24"/>
          <w:szCs w:val="24"/>
          <w:lang w:val="sv-SE"/>
        </w:rPr>
        <w:t xml:space="preserve">[cantumkan dan jelaskan modifikasi atau inovasi yang </w:t>
      </w:r>
      <w:r w:rsidRPr="003E620B">
        <w:rPr>
          <w:rFonts w:ascii="Footlight MT Light" w:hAnsi="Footlight MT Light"/>
          <w:i/>
          <w:sz w:val="24"/>
          <w:szCs w:val="24"/>
          <w:lang w:val="id-ID"/>
        </w:rPr>
        <w:t>p</w:t>
      </w:r>
      <w:r w:rsidRPr="003E620B">
        <w:rPr>
          <w:rFonts w:ascii="Footlight MT Light" w:hAnsi="Footlight MT Light"/>
          <w:i/>
          <w:sz w:val="24"/>
          <w:szCs w:val="24"/>
          <w:lang w:val="sv-SE"/>
        </w:rPr>
        <w:t>eserta usulkan terhadap Kerangka Acuan Kerja untuk meningkatkan kinerja dalam melaksanakan pekerjaan jasa konsultansi ini, misalnya meniadakan kegiatan yang dianggap tidak perlu, atau menambahkan kegiatan lain, atau mengusulkan pentahapan kegiatan yang berbeda. Saran tersebut di atas harus disampaikan secara singkat dan padat.]</w:t>
      </w:r>
    </w:p>
    <w:p w14:paraId="412586C9" w14:textId="77777777" w:rsidR="00C233CA" w:rsidRPr="003E620B" w:rsidRDefault="00C233CA" w:rsidP="00C233CA">
      <w:pPr>
        <w:ind w:left="709" w:hanging="283"/>
        <w:jc w:val="both"/>
        <w:rPr>
          <w:rFonts w:ascii="Footlight MT Light" w:hAnsi="Footlight MT Light"/>
          <w:sz w:val="24"/>
          <w:szCs w:val="24"/>
          <w:lang w:val="id-ID"/>
        </w:rPr>
      </w:pPr>
    </w:p>
    <w:p w14:paraId="57B093FA" w14:textId="77777777" w:rsidR="00C233CA" w:rsidRPr="003E620B" w:rsidRDefault="00C233CA" w:rsidP="0061003A">
      <w:pPr>
        <w:numPr>
          <w:ilvl w:val="0"/>
          <w:numId w:val="66"/>
        </w:numPr>
        <w:jc w:val="both"/>
        <w:rPr>
          <w:rFonts w:ascii="Footlight MT Light" w:hAnsi="Footlight MT Light"/>
          <w:b/>
          <w:sz w:val="24"/>
          <w:szCs w:val="24"/>
          <w:lang w:val="it-IT"/>
        </w:rPr>
      </w:pPr>
      <w:r w:rsidRPr="003E620B">
        <w:rPr>
          <w:rFonts w:ascii="Footlight MT Light" w:hAnsi="Footlight MT Light"/>
          <w:b/>
          <w:sz w:val="24"/>
          <w:szCs w:val="24"/>
          <w:lang w:val="id-ID"/>
        </w:rPr>
        <w:t>TANGGAPAN DAN SARAN TERHADAP</w:t>
      </w:r>
      <w:r w:rsidRPr="003E620B">
        <w:rPr>
          <w:rFonts w:ascii="Footlight MT Light" w:hAnsi="Footlight MT Light"/>
          <w:b/>
          <w:sz w:val="24"/>
          <w:szCs w:val="24"/>
          <w:lang w:val="it-IT"/>
        </w:rPr>
        <w:t xml:space="preserve"> PERSONIL/FASILITAS PENDUKUNG DARI PPK</w:t>
      </w:r>
    </w:p>
    <w:p w14:paraId="2C29B82F" w14:textId="77777777" w:rsidR="00C233CA" w:rsidRPr="003E620B" w:rsidRDefault="00C233CA" w:rsidP="00C233CA">
      <w:pPr>
        <w:ind w:left="709" w:hanging="283"/>
        <w:jc w:val="both"/>
        <w:rPr>
          <w:rFonts w:ascii="Footlight MT Light" w:hAnsi="Footlight MT Light"/>
          <w:sz w:val="24"/>
          <w:szCs w:val="24"/>
          <w:lang w:val="it-IT"/>
        </w:rPr>
      </w:pPr>
    </w:p>
    <w:p w14:paraId="578BBF29" w14:textId="77777777" w:rsidR="00C233CA" w:rsidRPr="003E620B" w:rsidRDefault="00C233CA" w:rsidP="00C233CA">
      <w:pPr>
        <w:ind w:left="709"/>
        <w:jc w:val="both"/>
        <w:rPr>
          <w:rFonts w:ascii="Footlight MT Light" w:hAnsi="Footlight MT Light"/>
          <w:sz w:val="24"/>
          <w:szCs w:val="24"/>
          <w:lang w:val="it-IT"/>
        </w:rPr>
      </w:pPr>
      <w:r w:rsidRPr="003E620B">
        <w:rPr>
          <w:rFonts w:ascii="Footlight MT Light" w:hAnsi="Footlight MT Light"/>
          <w:i/>
          <w:sz w:val="24"/>
          <w:szCs w:val="24"/>
          <w:lang w:val="it-IT"/>
        </w:rPr>
        <w:t xml:space="preserve">[tanggapi perihal penyediaan peralatan/material/personil/fasilitas pendukung oleh Pejabat Pembuat Komitmen sesuai dengan </w:t>
      </w:r>
      <w:r w:rsidRPr="003E620B">
        <w:rPr>
          <w:rFonts w:ascii="Footlight MT Light" w:hAnsi="Footlight MT Light"/>
          <w:i/>
          <w:sz w:val="24"/>
          <w:szCs w:val="24"/>
          <w:lang w:val="id-ID"/>
        </w:rPr>
        <w:t>Dokumen Pemilihan ini</w:t>
      </w:r>
      <w:r w:rsidRPr="003E620B">
        <w:rPr>
          <w:rFonts w:ascii="Footlight MT Light" w:hAnsi="Footlight MT Light"/>
          <w:i/>
          <w:sz w:val="24"/>
          <w:szCs w:val="24"/>
          <w:lang w:val="it-IT"/>
        </w:rPr>
        <w:t xml:space="preserve"> meliputi antara lain (jika ada): dukungan administrasi, ruang kerja, transportasi lokal, peralatan, data, dan lain-lain]</w:t>
      </w:r>
    </w:p>
    <w:p w14:paraId="27316ACD" w14:textId="77777777" w:rsidR="00C233CA" w:rsidRPr="00BB52A4" w:rsidRDefault="00C233CA" w:rsidP="00C233CA">
      <w:pPr>
        <w:pStyle w:val="Heading2"/>
        <w:rPr>
          <w:rFonts w:ascii="Footlight MT Light" w:hAnsi="Footlight MT Light"/>
          <w:sz w:val="22"/>
          <w:szCs w:val="22"/>
          <w:lang w:val="it-IT"/>
        </w:rPr>
        <w:sectPr w:rsidR="00C233CA" w:rsidRPr="00BB52A4" w:rsidSect="0078288D">
          <w:headerReference w:type="first" r:id="rId14"/>
          <w:footerReference w:type="first" r:id="rId15"/>
          <w:footnotePr>
            <w:numRestart w:val="eachSect"/>
          </w:footnotePr>
          <w:pgSz w:w="11907" w:h="16840" w:code="9"/>
          <w:pgMar w:top="2275" w:right="1417" w:bottom="1699" w:left="1701" w:header="720" w:footer="781" w:gutter="0"/>
          <w:cols w:space="720"/>
          <w:noEndnote/>
          <w:titlePg/>
        </w:sectPr>
      </w:pPr>
    </w:p>
    <w:p w14:paraId="2DDB0B52" w14:textId="77777777" w:rsidR="00C233CA" w:rsidRPr="00E128CB" w:rsidRDefault="00C233CA" w:rsidP="0061003A">
      <w:pPr>
        <w:numPr>
          <w:ilvl w:val="0"/>
          <w:numId w:val="69"/>
        </w:numPr>
        <w:ind w:left="284" w:hanging="284"/>
        <w:jc w:val="both"/>
        <w:rPr>
          <w:rFonts w:ascii="Footlight MT Light" w:hAnsi="Footlight MT Light"/>
          <w:b/>
          <w:sz w:val="24"/>
          <w:szCs w:val="24"/>
          <w:lang w:val="sv-SE"/>
        </w:rPr>
      </w:pPr>
      <w:bookmarkStart w:id="884" w:name="_Toc152494585"/>
      <w:bookmarkStart w:id="885" w:name="_Toc152494826"/>
      <w:bookmarkStart w:id="886" w:name="_Toc152495314"/>
      <w:bookmarkStart w:id="887" w:name="_Toc152495523"/>
      <w:bookmarkStart w:id="888" w:name="_Toc152496032"/>
      <w:bookmarkStart w:id="889" w:name="_Toc152496460"/>
      <w:bookmarkStart w:id="890" w:name="_Toc150753525"/>
      <w:bookmarkStart w:id="891" w:name="_Toc153473618"/>
      <w:bookmarkStart w:id="892" w:name="_Toc153514430"/>
      <w:r w:rsidRPr="00E128CB">
        <w:rPr>
          <w:rFonts w:ascii="Footlight MT Light" w:hAnsi="Footlight MT Light"/>
          <w:b/>
          <w:sz w:val="24"/>
          <w:szCs w:val="24"/>
          <w:lang w:val="id-ID"/>
        </w:rPr>
        <w:lastRenderedPageBreak/>
        <w:t>BENTUK</w:t>
      </w:r>
      <w:r w:rsidRPr="00E128CB">
        <w:rPr>
          <w:rFonts w:ascii="Footlight MT Light" w:hAnsi="Footlight MT Light"/>
          <w:b/>
          <w:sz w:val="24"/>
          <w:szCs w:val="24"/>
          <w:lang w:val="sv-SE"/>
        </w:rPr>
        <w:t xml:space="preserve"> URAIAN PENDEKATAN, METODOLOGI DAN PROGRAM KERJA</w:t>
      </w:r>
      <w:bookmarkEnd w:id="884"/>
      <w:bookmarkEnd w:id="885"/>
      <w:bookmarkEnd w:id="886"/>
      <w:bookmarkEnd w:id="887"/>
      <w:bookmarkEnd w:id="888"/>
      <w:bookmarkEnd w:id="889"/>
      <w:bookmarkEnd w:id="890"/>
      <w:bookmarkEnd w:id="891"/>
      <w:bookmarkEnd w:id="892"/>
    </w:p>
    <w:p w14:paraId="474E2241" w14:textId="77777777" w:rsidR="00C233CA" w:rsidRPr="00BB52A4" w:rsidRDefault="006B0B9B" w:rsidP="00C233CA">
      <w:pPr>
        <w:jc w:val="center"/>
        <w:rPr>
          <w:rFonts w:ascii="Footlight MT Light" w:hAnsi="Footlight MT Light"/>
          <w:sz w:val="28"/>
          <w:szCs w:val="28"/>
          <w:lang w:val="sv-SE"/>
        </w:rPr>
      </w:pPr>
      <w:r>
        <w:rPr>
          <w:rFonts w:ascii="Footlight MT Light" w:hAnsi="Footlight MT Light"/>
          <w:noProof/>
          <w:sz w:val="22"/>
          <w:szCs w:val="22"/>
          <w:lang w:val="id-ID" w:eastAsia="id-ID"/>
        </w:rPr>
        <w:pict w14:anchorId="638C7701">
          <v:shape id="_x0000_s1059" type="#_x0000_t202" style="position:absolute;left:0;text-align:left;margin-left:318.1pt;margin-top:6.45pt;width:78.35pt;height:20.6pt;z-index:251654144;mso-height-percent:200;mso-height-percent:200;mso-width-relative:margin;mso-height-relative:margin">
            <v:textbox style="mso-next-textbox:#_x0000_s1059;mso-fit-shape-to-text:t">
              <w:txbxContent>
                <w:p w14:paraId="53571DA0" w14:textId="77777777" w:rsidR="006A6AE6" w:rsidRPr="00402665" w:rsidRDefault="006A6AE6" w:rsidP="00C233CA">
                  <w:pPr>
                    <w:jc w:val="center"/>
                    <w:rPr>
                      <w:sz w:val="22"/>
                      <w:szCs w:val="22"/>
                    </w:rPr>
                  </w:pPr>
                  <w:r w:rsidRPr="00402665">
                    <w:rPr>
                      <w:sz w:val="22"/>
                      <w:szCs w:val="22"/>
                      <w:lang w:val="id-ID"/>
                    </w:rPr>
                    <w:t>C O N T O H</w:t>
                  </w:r>
                </w:p>
              </w:txbxContent>
            </v:textbox>
          </v:shape>
        </w:pict>
      </w:r>
    </w:p>
    <w:p w14:paraId="1B84ECCF" w14:textId="77777777" w:rsidR="00C233CA" w:rsidRPr="00BB52A4" w:rsidRDefault="00C233CA" w:rsidP="00C233CA">
      <w:pPr>
        <w:jc w:val="center"/>
        <w:rPr>
          <w:rFonts w:ascii="Footlight MT Light" w:hAnsi="Footlight MT Light"/>
          <w:sz w:val="22"/>
          <w:szCs w:val="22"/>
          <w:lang w:val="id-ID"/>
        </w:rPr>
      </w:pPr>
    </w:p>
    <w:p w14:paraId="557D88D4" w14:textId="77777777" w:rsidR="00C233CA" w:rsidRPr="000D3E42" w:rsidRDefault="00C233CA" w:rsidP="00C233CA">
      <w:pPr>
        <w:jc w:val="center"/>
        <w:rPr>
          <w:rFonts w:ascii="Footlight MT Light" w:hAnsi="Footlight MT Light"/>
          <w:sz w:val="24"/>
          <w:szCs w:val="24"/>
          <w:lang w:val="id-ID"/>
        </w:rPr>
      </w:pPr>
    </w:p>
    <w:p w14:paraId="4BF71FBB" w14:textId="77777777" w:rsidR="00C233CA" w:rsidRPr="00453E04" w:rsidRDefault="00C233CA" w:rsidP="00C233CA">
      <w:pPr>
        <w:jc w:val="both"/>
        <w:rPr>
          <w:rFonts w:ascii="Footlight MT Light" w:hAnsi="Footlight MT Light"/>
          <w:i/>
          <w:sz w:val="24"/>
          <w:szCs w:val="24"/>
          <w:lang w:val="sv-SE"/>
        </w:rPr>
      </w:pPr>
      <w:r w:rsidRPr="00453E04">
        <w:rPr>
          <w:rFonts w:ascii="Footlight MT Light" w:hAnsi="Footlight MT Light"/>
          <w:i/>
          <w:sz w:val="24"/>
          <w:szCs w:val="24"/>
          <w:lang w:val="sv-SE"/>
        </w:rPr>
        <w:t>[</w:t>
      </w:r>
      <w:bookmarkStart w:id="893" w:name="_Toc29564230"/>
      <w:bookmarkStart w:id="894" w:name="_Toc147563013"/>
      <w:bookmarkStart w:id="895" w:name="_Toc147653550"/>
      <w:bookmarkStart w:id="896" w:name="_Toc147654099"/>
      <w:bookmarkStart w:id="897" w:name="_Toc147703097"/>
      <w:bookmarkStart w:id="898" w:name="_Toc147703231"/>
      <w:bookmarkStart w:id="899" w:name="_Toc147703581"/>
      <w:bookmarkStart w:id="900" w:name="_Toc147705308"/>
      <w:bookmarkStart w:id="901" w:name="_Toc147705596"/>
      <w:r w:rsidRPr="00453E04">
        <w:rPr>
          <w:rFonts w:ascii="Footlight MT Light" w:hAnsi="Footlight MT Light"/>
          <w:b/>
          <w:sz w:val="24"/>
          <w:szCs w:val="24"/>
          <w:lang w:val="sv-SE"/>
        </w:rPr>
        <w:t xml:space="preserve">Untuk  </w:t>
      </w:r>
      <w:bookmarkEnd w:id="893"/>
      <w:bookmarkEnd w:id="894"/>
      <w:bookmarkEnd w:id="895"/>
      <w:bookmarkEnd w:id="896"/>
      <w:bookmarkEnd w:id="897"/>
      <w:bookmarkEnd w:id="898"/>
      <w:bookmarkEnd w:id="899"/>
      <w:bookmarkEnd w:id="900"/>
      <w:bookmarkEnd w:id="901"/>
      <w:r w:rsidR="007F3D2F">
        <w:rPr>
          <w:rFonts w:ascii="Footlight MT Light" w:hAnsi="Footlight MT Light"/>
          <w:b/>
          <w:sz w:val="24"/>
          <w:szCs w:val="24"/>
        </w:rPr>
        <w:t>Pejabat Pengadaan</w:t>
      </w:r>
      <w:r w:rsidRPr="00453E04">
        <w:rPr>
          <w:rFonts w:ascii="Footlight MT Light" w:hAnsi="Footlight MT Light"/>
          <w:b/>
          <w:sz w:val="24"/>
          <w:szCs w:val="24"/>
          <w:lang w:val="sv-SE"/>
        </w:rPr>
        <w:t>:</w:t>
      </w:r>
      <w:r w:rsidRPr="00453E04">
        <w:rPr>
          <w:rFonts w:ascii="Footlight MT Light" w:hAnsi="Footlight MT Light"/>
          <w:i/>
          <w:sz w:val="24"/>
          <w:szCs w:val="24"/>
          <w:lang w:val="sv-SE"/>
        </w:rPr>
        <w:t xml:space="preserve"> Untuk paket pekerjaan yang sangat sederhana tidak perlu disyaratkan dalam Dokumen Pemilihan]</w:t>
      </w:r>
    </w:p>
    <w:p w14:paraId="6289264B" w14:textId="77777777" w:rsidR="00C233CA" w:rsidRPr="000D3E42" w:rsidRDefault="00C233CA" w:rsidP="00C233CA">
      <w:pPr>
        <w:jc w:val="both"/>
        <w:rPr>
          <w:rFonts w:ascii="Footlight MT Light" w:hAnsi="Footlight MT Light"/>
          <w:sz w:val="24"/>
          <w:szCs w:val="24"/>
          <w:lang w:val="id-ID"/>
        </w:rPr>
      </w:pPr>
    </w:p>
    <w:p w14:paraId="428EF186" w14:textId="77777777" w:rsidR="00C233CA" w:rsidRPr="000D3E42" w:rsidRDefault="00C233CA" w:rsidP="00C233CA">
      <w:pPr>
        <w:jc w:val="both"/>
        <w:rPr>
          <w:rFonts w:ascii="Footlight MT Light" w:hAnsi="Footlight MT Light"/>
          <w:i/>
          <w:sz w:val="24"/>
          <w:szCs w:val="24"/>
          <w:lang w:val="sv-SE"/>
        </w:rPr>
      </w:pPr>
      <w:r w:rsidRPr="000D3E42">
        <w:rPr>
          <w:rFonts w:ascii="Footlight MT Light" w:hAnsi="Footlight MT Light"/>
          <w:i/>
          <w:sz w:val="24"/>
          <w:szCs w:val="24"/>
          <w:lang w:val="sv-SE"/>
        </w:rPr>
        <w:t>[Pendekatan teknis, metodologi dan program kerja adalah kriteria pokok dari Penawaran Teknis. Peserta disarankan untuk menyajikan detil penawaran teknis (misalnya 50 (lima puluh) halaman, termasuk gambar kerja dan diagram) yang dibagi menjadi tiga bab berikut:</w:t>
      </w:r>
    </w:p>
    <w:p w14:paraId="00D47933" w14:textId="77777777" w:rsidR="00C233CA" w:rsidRPr="000D3E42" w:rsidRDefault="00C233CA" w:rsidP="00C233CA">
      <w:pPr>
        <w:jc w:val="both"/>
        <w:rPr>
          <w:rFonts w:ascii="Footlight MT Light" w:hAnsi="Footlight MT Light"/>
          <w:i/>
          <w:sz w:val="24"/>
          <w:szCs w:val="24"/>
          <w:lang w:val="sv-SE"/>
        </w:rPr>
      </w:pPr>
    </w:p>
    <w:p w14:paraId="723A52FF" w14:textId="77777777" w:rsidR="00C233CA" w:rsidRPr="000D3E42" w:rsidRDefault="00C233CA" w:rsidP="00C233CA">
      <w:pPr>
        <w:jc w:val="both"/>
        <w:rPr>
          <w:rFonts w:ascii="Footlight MT Light" w:hAnsi="Footlight MT Light"/>
          <w:i/>
          <w:sz w:val="24"/>
          <w:szCs w:val="24"/>
          <w:lang w:val="id-ID"/>
        </w:rPr>
      </w:pPr>
      <w:r w:rsidRPr="000D3E42">
        <w:rPr>
          <w:rFonts w:ascii="Footlight MT Light" w:hAnsi="Footlight MT Light"/>
          <w:i/>
          <w:sz w:val="24"/>
          <w:szCs w:val="24"/>
          <w:lang w:val="sv-SE"/>
        </w:rPr>
        <w:t>a) Pendekatan Teknis dan Metodologi</w:t>
      </w:r>
      <w:r w:rsidRPr="000D3E42">
        <w:rPr>
          <w:rFonts w:ascii="Footlight MT Light" w:hAnsi="Footlight MT Light"/>
          <w:i/>
          <w:sz w:val="24"/>
          <w:szCs w:val="24"/>
          <w:lang w:val="id-ID"/>
        </w:rPr>
        <w:t>,</w:t>
      </w:r>
    </w:p>
    <w:p w14:paraId="428EE6B1" w14:textId="77777777" w:rsidR="00C233CA" w:rsidRPr="000D3E42" w:rsidRDefault="00C233CA" w:rsidP="00C233CA">
      <w:pPr>
        <w:jc w:val="both"/>
        <w:rPr>
          <w:rFonts w:ascii="Footlight MT Light" w:hAnsi="Footlight MT Light"/>
          <w:i/>
          <w:sz w:val="24"/>
          <w:szCs w:val="24"/>
          <w:lang w:val="sv-SE"/>
        </w:rPr>
      </w:pPr>
      <w:r w:rsidRPr="000D3E42">
        <w:rPr>
          <w:rFonts w:ascii="Footlight MT Light" w:hAnsi="Footlight MT Light"/>
          <w:i/>
          <w:sz w:val="24"/>
          <w:szCs w:val="24"/>
          <w:lang w:val="sv-SE"/>
        </w:rPr>
        <w:t>b) Program Kerja, dan</w:t>
      </w:r>
    </w:p>
    <w:p w14:paraId="7F34E273" w14:textId="77777777" w:rsidR="00C233CA" w:rsidRPr="000D3E42" w:rsidRDefault="00C233CA" w:rsidP="00C233CA">
      <w:pPr>
        <w:jc w:val="both"/>
        <w:rPr>
          <w:rFonts w:ascii="Footlight MT Light" w:hAnsi="Footlight MT Light"/>
          <w:i/>
          <w:sz w:val="24"/>
          <w:szCs w:val="24"/>
          <w:lang w:val="sv-SE"/>
        </w:rPr>
      </w:pPr>
      <w:r w:rsidRPr="000D3E42">
        <w:rPr>
          <w:rFonts w:ascii="Footlight MT Light" w:hAnsi="Footlight MT Light"/>
          <w:i/>
          <w:sz w:val="24"/>
          <w:szCs w:val="24"/>
          <w:lang w:val="sv-SE"/>
        </w:rPr>
        <w:t>c) Organisasi dan Personil</w:t>
      </w:r>
    </w:p>
    <w:p w14:paraId="2AE040ED" w14:textId="77777777" w:rsidR="00C233CA" w:rsidRPr="000D3E42" w:rsidRDefault="00C233CA" w:rsidP="00C233CA">
      <w:pPr>
        <w:jc w:val="both"/>
        <w:rPr>
          <w:rFonts w:ascii="Footlight MT Light" w:hAnsi="Footlight MT Light"/>
          <w:i/>
          <w:sz w:val="24"/>
          <w:szCs w:val="24"/>
          <w:lang w:val="sv-SE"/>
        </w:rPr>
      </w:pPr>
    </w:p>
    <w:p w14:paraId="78279458" w14:textId="77777777" w:rsidR="00C233CA" w:rsidRPr="000D3E42" w:rsidRDefault="00C233CA" w:rsidP="00C233CA">
      <w:pPr>
        <w:ind w:left="284" w:hanging="284"/>
        <w:jc w:val="both"/>
        <w:rPr>
          <w:rFonts w:ascii="Footlight MT Light" w:hAnsi="Footlight MT Light"/>
          <w:i/>
          <w:sz w:val="24"/>
          <w:szCs w:val="24"/>
          <w:lang w:val="sv-SE"/>
        </w:rPr>
      </w:pPr>
      <w:r w:rsidRPr="000D3E42">
        <w:rPr>
          <w:rFonts w:ascii="Footlight MT Light" w:hAnsi="Footlight MT Light"/>
          <w:i/>
          <w:sz w:val="24"/>
          <w:szCs w:val="24"/>
          <w:lang w:val="sv-SE"/>
        </w:rPr>
        <w:t xml:space="preserve">a) </w:t>
      </w:r>
      <w:r w:rsidRPr="000D3E42">
        <w:rPr>
          <w:rFonts w:ascii="Footlight MT Light" w:hAnsi="Footlight MT Light"/>
          <w:i/>
          <w:sz w:val="24"/>
          <w:szCs w:val="24"/>
          <w:u w:val="single"/>
          <w:lang w:val="sv-SE"/>
        </w:rPr>
        <w:t>Pendekatan Teknis</w:t>
      </w:r>
      <w:r w:rsidRPr="000D3E42">
        <w:rPr>
          <w:rFonts w:ascii="Footlight MT Light" w:hAnsi="Footlight MT Light"/>
          <w:i/>
          <w:sz w:val="24"/>
          <w:szCs w:val="24"/>
          <w:lang w:val="sv-SE"/>
        </w:rPr>
        <w:t xml:space="preserve">. Dalam bab ini jelaskan pemahaman </w:t>
      </w:r>
      <w:r w:rsidRPr="000D3E42">
        <w:rPr>
          <w:rFonts w:ascii="Footlight MT Light" w:hAnsi="Footlight MT Light"/>
          <w:i/>
          <w:sz w:val="24"/>
          <w:szCs w:val="24"/>
          <w:lang w:val="id-ID"/>
        </w:rPr>
        <w:t>p</w:t>
      </w:r>
      <w:r w:rsidRPr="000D3E42">
        <w:rPr>
          <w:rFonts w:ascii="Footlight MT Light" w:hAnsi="Footlight MT Light"/>
          <w:i/>
          <w:sz w:val="24"/>
          <w:szCs w:val="24"/>
          <w:lang w:val="sv-SE"/>
        </w:rPr>
        <w:t>eserta terhadap tujuan proyek/kegiatan, lingkup serta jasa konsultansi yang diperlukan, metodologi kerja dan uraian detil mengenai keluaran. Peserta harus menyoroti permasalahan yang sedang dicarikan jalan keluarnya, dan menjelaskan pendekatan teknis yang akan diadopsi untuk menyelesaikan permasalahan. Peserta juga harus menjelaskan metodologi yang diusulkan dan kesesuaian metodologi tersebut dengan pendekatan yang digunakan.</w:t>
      </w:r>
    </w:p>
    <w:p w14:paraId="2172E26A" w14:textId="77777777" w:rsidR="00C233CA" w:rsidRPr="000D3E42" w:rsidRDefault="00C233CA" w:rsidP="00C233CA">
      <w:pPr>
        <w:ind w:left="284" w:hanging="284"/>
        <w:jc w:val="both"/>
        <w:rPr>
          <w:rFonts w:ascii="Footlight MT Light" w:hAnsi="Footlight MT Light"/>
          <w:i/>
          <w:sz w:val="24"/>
          <w:szCs w:val="24"/>
          <w:lang w:val="sv-SE"/>
        </w:rPr>
      </w:pPr>
    </w:p>
    <w:p w14:paraId="4F64CC75" w14:textId="77777777" w:rsidR="00C233CA" w:rsidRPr="000D3E42" w:rsidRDefault="00C233CA" w:rsidP="00C233CA">
      <w:pPr>
        <w:ind w:left="284" w:hanging="284"/>
        <w:jc w:val="both"/>
        <w:rPr>
          <w:rFonts w:ascii="Footlight MT Light" w:hAnsi="Footlight MT Light"/>
          <w:i/>
          <w:sz w:val="24"/>
          <w:szCs w:val="24"/>
          <w:lang w:val="sv-SE"/>
        </w:rPr>
      </w:pPr>
      <w:r w:rsidRPr="000D3E42">
        <w:rPr>
          <w:rFonts w:ascii="Footlight MT Light" w:hAnsi="Footlight MT Light"/>
          <w:i/>
          <w:sz w:val="24"/>
          <w:szCs w:val="24"/>
          <w:lang w:val="sv-SE"/>
        </w:rPr>
        <w:t>b)</w:t>
      </w:r>
      <w:r w:rsidRPr="000D3E42">
        <w:rPr>
          <w:rFonts w:ascii="Footlight MT Light" w:hAnsi="Footlight MT Light"/>
          <w:i/>
          <w:sz w:val="24"/>
          <w:szCs w:val="24"/>
          <w:lang w:val="sv-SE"/>
        </w:rPr>
        <w:tab/>
      </w:r>
      <w:r w:rsidRPr="000D3E42">
        <w:rPr>
          <w:rFonts w:ascii="Footlight MT Light" w:hAnsi="Footlight MT Light"/>
          <w:i/>
          <w:sz w:val="24"/>
          <w:szCs w:val="24"/>
          <w:u w:val="single"/>
          <w:lang w:val="sv-SE"/>
        </w:rPr>
        <w:t>Program Kerja</w:t>
      </w:r>
      <w:r w:rsidRPr="000D3E42">
        <w:rPr>
          <w:rFonts w:ascii="Footlight MT Light" w:hAnsi="Footlight MT Light"/>
          <w:i/>
          <w:sz w:val="24"/>
          <w:szCs w:val="24"/>
          <w:lang w:val="sv-SE"/>
        </w:rPr>
        <w:t>. Dalam bab ini usulkan kegiatan utama dari pelaksanaan pekerjaan, substansinya dan jangka waktu, pentahapan dan keterkaitannya, target (termasuk persetujuan sementara dari Pejabat Pembuat Komitmen), dan tanggal jatuh tempo penyerahan laporan-laporan. Program kerja yang diusulkan harus konsisten dengan pendekatan teknis dan metodologi, dan menunjukkan pemahaman terhadap Kerangka Acuan Kerja dan kemampuan untuk menerjemahkannya ke dalam rencana kerja. Daftar hasil kerja, termasuk laporan, gambar kerja, tabel, harus dicantumkan. Program kerja ini harus konsisten dengan Data Teknis-</w:t>
      </w:r>
      <w:r w:rsidRPr="000D3E42">
        <w:rPr>
          <w:rFonts w:ascii="Footlight MT Light" w:hAnsi="Footlight MT Light"/>
          <w:i/>
          <w:sz w:val="24"/>
          <w:szCs w:val="24"/>
          <w:lang w:val="id-ID"/>
        </w:rPr>
        <w:t>6</w:t>
      </w:r>
      <w:r w:rsidRPr="000D3E42">
        <w:rPr>
          <w:rFonts w:ascii="Footlight MT Light" w:hAnsi="Footlight MT Light"/>
          <w:i/>
          <w:sz w:val="24"/>
          <w:szCs w:val="24"/>
          <w:lang w:val="sv-SE"/>
        </w:rPr>
        <w:t xml:space="preserve"> mengenai Jadwal Pelaksanaan Pekerjaan.</w:t>
      </w:r>
    </w:p>
    <w:p w14:paraId="69047713" w14:textId="77777777" w:rsidR="00C233CA" w:rsidRPr="000D3E42" w:rsidRDefault="00C233CA" w:rsidP="00C233CA">
      <w:pPr>
        <w:ind w:left="284" w:hanging="284"/>
        <w:jc w:val="both"/>
        <w:rPr>
          <w:rFonts w:ascii="Footlight MT Light" w:hAnsi="Footlight MT Light"/>
          <w:i/>
          <w:sz w:val="24"/>
          <w:szCs w:val="24"/>
          <w:lang w:val="sv-SE"/>
        </w:rPr>
      </w:pPr>
    </w:p>
    <w:p w14:paraId="6B58F42F" w14:textId="77777777" w:rsidR="00C233CA" w:rsidRPr="000D3E42" w:rsidRDefault="00C233CA" w:rsidP="00C233CA">
      <w:pPr>
        <w:ind w:left="284" w:hanging="284"/>
        <w:jc w:val="both"/>
        <w:rPr>
          <w:rFonts w:ascii="Footlight MT Light" w:hAnsi="Footlight MT Light"/>
          <w:i/>
          <w:sz w:val="24"/>
          <w:szCs w:val="24"/>
          <w:lang w:val="id-ID"/>
        </w:rPr>
      </w:pPr>
      <w:r w:rsidRPr="000D3E42">
        <w:rPr>
          <w:rFonts w:ascii="Footlight MT Light" w:hAnsi="Footlight MT Light"/>
          <w:i/>
          <w:sz w:val="24"/>
          <w:szCs w:val="24"/>
          <w:lang w:val="sv-SE"/>
        </w:rPr>
        <w:t>c)</w:t>
      </w:r>
      <w:r w:rsidRPr="000D3E42">
        <w:rPr>
          <w:rFonts w:ascii="Footlight MT Light" w:hAnsi="Footlight MT Light"/>
          <w:i/>
          <w:sz w:val="24"/>
          <w:szCs w:val="24"/>
          <w:lang w:val="sv-SE"/>
        </w:rPr>
        <w:tab/>
      </w:r>
      <w:r w:rsidRPr="000D3E42">
        <w:rPr>
          <w:rFonts w:ascii="Footlight MT Light" w:hAnsi="Footlight MT Light"/>
          <w:i/>
          <w:sz w:val="24"/>
          <w:szCs w:val="24"/>
          <w:u w:val="single"/>
          <w:lang w:val="sv-SE"/>
        </w:rPr>
        <w:t>Organisasi dan Personil</w:t>
      </w:r>
      <w:r w:rsidRPr="000D3E42">
        <w:rPr>
          <w:rFonts w:ascii="Footlight MT Light" w:hAnsi="Footlight MT Light"/>
          <w:i/>
          <w:sz w:val="24"/>
          <w:szCs w:val="24"/>
          <w:lang w:val="sv-SE"/>
        </w:rPr>
        <w:t>. Dalam bab ini usulkan struktur dan komposisi tim. Peserta harus menyusun bidang-bidang pokok dari pekerjaan, tenaga ahli inti sebagai penanggung jawab, dan tenaga pendukung.</w:t>
      </w:r>
    </w:p>
    <w:p w14:paraId="4E9C9893" w14:textId="77777777" w:rsidR="00C233CA" w:rsidRPr="000D3E42" w:rsidRDefault="00C233CA" w:rsidP="00C233CA">
      <w:pPr>
        <w:ind w:left="284" w:hanging="284"/>
        <w:jc w:val="both"/>
        <w:rPr>
          <w:rFonts w:ascii="Footlight MT Light" w:hAnsi="Footlight MT Light"/>
          <w:i/>
          <w:sz w:val="24"/>
          <w:szCs w:val="24"/>
          <w:lang w:val="id-ID"/>
        </w:rPr>
      </w:pPr>
    </w:p>
    <w:p w14:paraId="68960FA6" w14:textId="77777777" w:rsidR="00C233CA" w:rsidRPr="00E128CB" w:rsidRDefault="00C233CA" w:rsidP="0061003A">
      <w:pPr>
        <w:numPr>
          <w:ilvl w:val="0"/>
          <w:numId w:val="69"/>
        </w:numPr>
        <w:ind w:left="284" w:hanging="284"/>
        <w:jc w:val="both"/>
        <w:rPr>
          <w:rFonts w:ascii="Footlight MT Light" w:hAnsi="Footlight MT Light"/>
          <w:b/>
          <w:sz w:val="24"/>
          <w:szCs w:val="24"/>
          <w:lang w:val="id-ID"/>
        </w:rPr>
      </w:pPr>
      <w:r w:rsidRPr="000D3E42">
        <w:rPr>
          <w:rFonts w:ascii="Footlight MT Light" w:hAnsi="Footlight MT Light"/>
          <w:i/>
          <w:szCs w:val="24"/>
          <w:lang w:val="id-ID"/>
        </w:rPr>
        <w:br w:type="page"/>
      </w:r>
      <w:r w:rsidRPr="00E128CB">
        <w:rPr>
          <w:rFonts w:ascii="Footlight MT Light" w:hAnsi="Footlight MT Light"/>
          <w:b/>
          <w:sz w:val="24"/>
          <w:szCs w:val="24"/>
          <w:lang w:val="id-ID"/>
        </w:rPr>
        <w:lastRenderedPageBreak/>
        <w:t>BENTUK JADWAL PELAKSANAAN PEKERJAAN</w:t>
      </w:r>
    </w:p>
    <w:p w14:paraId="5FE341BF" w14:textId="77777777" w:rsidR="00C233CA" w:rsidRPr="00BB52A4" w:rsidRDefault="006B0B9B" w:rsidP="00DB5114">
      <w:pPr>
        <w:pStyle w:val="BankNormal"/>
        <w:rPr>
          <w:rFonts w:ascii="Footlight MT Light" w:hAnsi="Footlight MT Light"/>
          <w:sz w:val="22"/>
          <w:szCs w:val="22"/>
          <w:lang w:val="id-ID"/>
        </w:rPr>
      </w:pPr>
      <w:r>
        <w:rPr>
          <w:rFonts w:ascii="Footlight MT Light" w:hAnsi="Footlight MT Light"/>
          <w:noProof/>
          <w:sz w:val="22"/>
          <w:szCs w:val="22"/>
          <w:lang w:val="id-ID" w:eastAsia="id-ID"/>
        </w:rPr>
        <w:pict w14:anchorId="1EBE47B8">
          <v:shape id="_x0000_s1060" type="#_x0000_t202" style="position:absolute;margin-left:317.25pt;margin-top:-6.75pt;width:78.35pt;height:20.6pt;z-index:251655168;mso-height-percent:200;mso-height-percent:200;mso-width-relative:margin;mso-height-relative:margin">
            <v:textbox style="mso-next-textbox:#_x0000_s1060;mso-fit-shape-to-text:t">
              <w:txbxContent>
                <w:p w14:paraId="509F4DD1" w14:textId="77777777" w:rsidR="006A6AE6" w:rsidRPr="00402665" w:rsidRDefault="006A6AE6" w:rsidP="00C233CA">
                  <w:pPr>
                    <w:jc w:val="center"/>
                    <w:rPr>
                      <w:sz w:val="22"/>
                      <w:szCs w:val="22"/>
                    </w:rPr>
                  </w:pPr>
                  <w:r w:rsidRPr="00402665">
                    <w:rPr>
                      <w:sz w:val="22"/>
                      <w:szCs w:val="22"/>
                      <w:lang w:val="id-ID"/>
                    </w:rPr>
                    <w:t>C O N T O H</w:t>
                  </w:r>
                </w:p>
              </w:txbxContent>
            </v:textbox>
          </v:shape>
        </w:pict>
      </w:r>
    </w:p>
    <w:p w14:paraId="2C5E328D" w14:textId="77777777" w:rsidR="00C233CA" w:rsidRPr="000D3E42" w:rsidRDefault="00C233CA" w:rsidP="00C233CA">
      <w:pPr>
        <w:jc w:val="center"/>
        <w:outlineLvl w:val="0"/>
        <w:rPr>
          <w:rFonts w:ascii="Footlight MT Light" w:hAnsi="Footlight MT Light"/>
          <w:b/>
          <w:sz w:val="24"/>
          <w:szCs w:val="24"/>
          <w:lang w:val="id-ID"/>
        </w:rPr>
      </w:pPr>
      <w:bookmarkStart w:id="902" w:name="_Toc285790462"/>
      <w:r w:rsidRPr="000D3E42">
        <w:rPr>
          <w:rFonts w:ascii="Footlight MT Light" w:hAnsi="Footlight MT Light"/>
          <w:b/>
          <w:sz w:val="24"/>
          <w:szCs w:val="24"/>
          <w:lang w:val="id-ID"/>
        </w:rPr>
        <w:t>JADWAL PELAKSANAAN PEKERJAAN</w:t>
      </w:r>
      <w:bookmarkEnd w:id="902"/>
    </w:p>
    <w:p w14:paraId="34C60FDC" w14:textId="77777777" w:rsidR="00C233CA" w:rsidRPr="00BB52A4" w:rsidRDefault="00C233CA" w:rsidP="00C233CA">
      <w:pPr>
        <w:jc w:val="center"/>
        <w:rPr>
          <w:rFonts w:ascii="Footlight MT Light" w:hAnsi="Footlight MT Light"/>
          <w:sz w:val="28"/>
          <w:szCs w:val="28"/>
          <w:lang w:val="id-ID"/>
        </w:rPr>
      </w:pPr>
    </w:p>
    <w:tbl>
      <w:tblPr>
        <w:tblW w:w="46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2074"/>
        <w:gridCol w:w="379"/>
        <w:gridCol w:w="433"/>
        <w:gridCol w:w="529"/>
        <w:gridCol w:w="519"/>
        <w:gridCol w:w="419"/>
        <w:gridCol w:w="618"/>
        <w:gridCol w:w="3091"/>
      </w:tblGrid>
      <w:tr w:rsidR="00C233CA" w:rsidRPr="00BB52A4" w14:paraId="73D80E4B" w14:textId="77777777" w:rsidTr="00A03AF6">
        <w:trPr>
          <w:cantSplit/>
        </w:trPr>
        <w:tc>
          <w:tcPr>
            <w:tcW w:w="305" w:type="pct"/>
            <w:vMerge w:val="restart"/>
            <w:vAlign w:val="center"/>
          </w:tcPr>
          <w:p w14:paraId="2D5B2D16" w14:textId="77777777" w:rsidR="00C233CA" w:rsidRPr="00BB52A4" w:rsidRDefault="00C233CA" w:rsidP="00C233CA">
            <w:pPr>
              <w:pStyle w:val="Heading5"/>
              <w:jc w:val="center"/>
              <w:rPr>
                <w:rFonts w:ascii="Footlight MT Light" w:hAnsi="Footlight MT Light"/>
                <w:sz w:val="22"/>
                <w:szCs w:val="22"/>
                <w:lang w:val="id-ID"/>
              </w:rPr>
            </w:pPr>
            <w:r w:rsidRPr="00BB52A4">
              <w:rPr>
                <w:rFonts w:ascii="Footlight MT Light" w:hAnsi="Footlight MT Light"/>
                <w:sz w:val="22"/>
                <w:szCs w:val="22"/>
                <w:lang w:val="id-ID"/>
              </w:rPr>
              <w:t>No.</w:t>
            </w:r>
          </w:p>
        </w:tc>
        <w:tc>
          <w:tcPr>
            <w:tcW w:w="1208" w:type="pct"/>
            <w:vMerge w:val="restart"/>
            <w:vAlign w:val="center"/>
          </w:tcPr>
          <w:p w14:paraId="1DDD6762" w14:textId="77777777" w:rsidR="00C233CA" w:rsidRPr="00BB52A4" w:rsidRDefault="00C233CA" w:rsidP="00C233CA">
            <w:pPr>
              <w:pStyle w:val="Heading5"/>
              <w:jc w:val="center"/>
              <w:rPr>
                <w:rFonts w:ascii="Footlight MT Light" w:hAnsi="Footlight MT Light"/>
                <w:sz w:val="22"/>
                <w:szCs w:val="22"/>
                <w:lang w:val="id-ID"/>
              </w:rPr>
            </w:pPr>
            <w:r w:rsidRPr="00BB52A4">
              <w:rPr>
                <w:rFonts w:ascii="Footlight MT Light" w:hAnsi="Footlight MT Light"/>
                <w:sz w:val="22"/>
                <w:szCs w:val="22"/>
                <w:lang w:val="id-ID"/>
              </w:rPr>
              <w:t>Kegiatan</w:t>
            </w:r>
            <w:r w:rsidRPr="00BB52A4">
              <w:rPr>
                <w:rStyle w:val="FootnoteReference"/>
                <w:rFonts w:ascii="Footlight MT Light" w:hAnsi="Footlight MT Light"/>
                <w:sz w:val="22"/>
                <w:szCs w:val="22"/>
                <w:lang w:val="id-ID"/>
              </w:rPr>
              <w:footnoteReference w:id="5"/>
            </w:r>
          </w:p>
        </w:tc>
        <w:tc>
          <w:tcPr>
            <w:tcW w:w="1686" w:type="pct"/>
            <w:gridSpan w:val="6"/>
            <w:vAlign w:val="center"/>
          </w:tcPr>
          <w:p w14:paraId="51D3CB87" w14:textId="77777777" w:rsidR="00C233CA" w:rsidRPr="00BB52A4" w:rsidRDefault="00C233CA" w:rsidP="00C233CA">
            <w:pPr>
              <w:pStyle w:val="Heading4"/>
              <w:spacing w:before="0" w:after="0"/>
              <w:jc w:val="center"/>
              <w:rPr>
                <w:rFonts w:ascii="Footlight MT Light" w:hAnsi="Footlight MT Light"/>
                <w:i w:val="0"/>
                <w:sz w:val="22"/>
                <w:szCs w:val="22"/>
                <w:lang w:val="id-ID"/>
              </w:rPr>
            </w:pPr>
            <w:r w:rsidRPr="00BB52A4">
              <w:rPr>
                <w:rFonts w:ascii="Footlight MT Light" w:hAnsi="Footlight MT Light"/>
                <w:i w:val="0"/>
                <w:sz w:val="22"/>
                <w:szCs w:val="22"/>
                <w:lang w:val="id-ID"/>
              </w:rPr>
              <w:t>Bulan ke-</w:t>
            </w:r>
            <w:r w:rsidRPr="00BB52A4">
              <w:rPr>
                <w:rStyle w:val="FootnoteReference"/>
                <w:rFonts w:ascii="Footlight MT Light" w:hAnsi="Footlight MT Light"/>
                <w:i w:val="0"/>
                <w:sz w:val="22"/>
                <w:szCs w:val="22"/>
                <w:lang w:val="id-ID"/>
              </w:rPr>
              <w:footnoteReference w:id="6"/>
            </w:r>
          </w:p>
        </w:tc>
        <w:tc>
          <w:tcPr>
            <w:tcW w:w="1801" w:type="pct"/>
            <w:vMerge w:val="restart"/>
            <w:vAlign w:val="center"/>
          </w:tcPr>
          <w:p w14:paraId="4533EB56"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Keterangan</w:t>
            </w:r>
          </w:p>
        </w:tc>
      </w:tr>
      <w:tr w:rsidR="00C233CA" w:rsidRPr="00BB52A4" w14:paraId="2C621160" w14:textId="77777777" w:rsidTr="00A03AF6">
        <w:trPr>
          <w:cantSplit/>
        </w:trPr>
        <w:tc>
          <w:tcPr>
            <w:tcW w:w="305" w:type="pct"/>
            <w:vMerge/>
          </w:tcPr>
          <w:p w14:paraId="42A93B19" w14:textId="77777777" w:rsidR="00C233CA" w:rsidRPr="00BB52A4" w:rsidRDefault="00C233CA" w:rsidP="00C233CA">
            <w:pPr>
              <w:jc w:val="both"/>
              <w:rPr>
                <w:rFonts w:ascii="Footlight MT Light" w:hAnsi="Footlight MT Light"/>
                <w:lang w:val="id-ID"/>
              </w:rPr>
            </w:pPr>
          </w:p>
        </w:tc>
        <w:tc>
          <w:tcPr>
            <w:tcW w:w="1208" w:type="pct"/>
            <w:vMerge/>
          </w:tcPr>
          <w:p w14:paraId="714CFEA1" w14:textId="77777777" w:rsidR="00C233CA" w:rsidRPr="00BB52A4" w:rsidRDefault="00C233CA" w:rsidP="00C233CA">
            <w:pPr>
              <w:jc w:val="both"/>
              <w:rPr>
                <w:rFonts w:ascii="Footlight MT Light" w:hAnsi="Footlight MT Light"/>
                <w:lang w:val="id-ID"/>
              </w:rPr>
            </w:pPr>
          </w:p>
        </w:tc>
        <w:tc>
          <w:tcPr>
            <w:tcW w:w="221" w:type="pct"/>
          </w:tcPr>
          <w:p w14:paraId="31D14A72"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I</w:t>
            </w:r>
          </w:p>
        </w:tc>
        <w:tc>
          <w:tcPr>
            <w:tcW w:w="252" w:type="pct"/>
          </w:tcPr>
          <w:p w14:paraId="4521B6E1"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II</w:t>
            </w:r>
          </w:p>
        </w:tc>
        <w:tc>
          <w:tcPr>
            <w:tcW w:w="308" w:type="pct"/>
          </w:tcPr>
          <w:p w14:paraId="3971A9CF"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III</w:t>
            </w:r>
          </w:p>
        </w:tc>
        <w:tc>
          <w:tcPr>
            <w:tcW w:w="302" w:type="pct"/>
          </w:tcPr>
          <w:p w14:paraId="588C3C65"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IV</w:t>
            </w:r>
          </w:p>
        </w:tc>
        <w:tc>
          <w:tcPr>
            <w:tcW w:w="244" w:type="pct"/>
          </w:tcPr>
          <w:p w14:paraId="16F5D280"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V</w:t>
            </w:r>
          </w:p>
        </w:tc>
        <w:tc>
          <w:tcPr>
            <w:tcW w:w="360" w:type="pct"/>
          </w:tcPr>
          <w:p w14:paraId="6F9929E0" w14:textId="77777777" w:rsidR="00C233CA" w:rsidRPr="00BB52A4" w:rsidRDefault="00C233CA" w:rsidP="00C233CA">
            <w:pPr>
              <w:jc w:val="center"/>
              <w:rPr>
                <w:rFonts w:ascii="Footlight MT Light" w:hAnsi="Footlight MT Light"/>
                <w:b/>
                <w:sz w:val="22"/>
                <w:szCs w:val="22"/>
                <w:lang w:val="id-ID"/>
              </w:rPr>
            </w:pPr>
            <w:r w:rsidRPr="00BB52A4">
              <w:rPr>
                <w:rFonts w:ascii="Footlight MT Light" w:hAnsi="Footlight MT Light"/>
                <w:b/>
                <w:sz w:val="22"/>
                <w:szCs w:val="22"/>
                <w:lang w:val="id-ID"/>
              </w:rPr>
              <w:t>dst.</w:t>
            </w:r>
          </w:p>
        </w:tc>
        <w:tc>
          <w:tcPr>
            <w:tcW w:w="1801" w:type="pct"/>
            <w:vMerge/>
          </w:tcPr>
          <w:p w14:paraId="61E86B1D" w14:textId="77777777" w:rsidR="00C233CA" w:rsidRPr="00BB52A4" w:rsidRDefault="00C233CA" w:rsidP="00C233CA">
            <w:pPr>
              <w:jc w:val="both"/>
              <w:rPr>
                <w:rFonts w:ascii="Footlight MT Light" w:hAnsi="Footlight MT Light"/>
                <w:lang w:val="id-ID"/>
              </w:rPr>
            </w:pPr>
          </w:p>
        </w:tc>
      </w:tr>
      <w:tr w:rsidR="00C233CA" w:rsidRPr="00BB52A4" w14:paraId="185A8B37" w14:textId="77777777" w:rsidTr="00A03AF6">
        <w:tc>
          <w:tcPr>
            <w:tcW w:w="305" w:type="pct"/>
          </w:tcPr>
          <w:p w14:paraId="4941618C"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1</w:t>
            </w:r>
          </w:p>
        </w:tc>
        <w:tc>
          <w:tcPr>
            <w:tcW w:w="1208" w:type="pct"/>
          </w:tcPr>
          <w:p w14:paraId="6C48113F"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2</w:t>
            </w:r>
          </w:p>
        </w:tc>
        <w:tc>
          <w:tcPr>
            <w:tcW w:w="221" w:type="pct"/>
          </w:tcPr>
          <w:p w14:paraId="23CA927A"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3</w:t>
            </w:r>
          </w:p>
        </w:tc>
        <w:tc>
          <w:tcPr>
            <w:tcW w:w="252" w:type="pct"/>
          </w:tcPr>
          <w:p w14:paraId="2D621E13"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4</w:t>
            </w:r>
          </w:p>
        </w:tc>
        <w:tc>
          <w:tcPr>
            <w:tcW w:w="308" w:type="pct"/>
          </w:tcPr>
          <w:p w14:paraId="28288AE2"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5</w:t>
            </w:r>
          </w:p>
        </w:tc>
        <w:tc>
          <w:tcPr>
            <w:tcW w:w="302" w:type="pct"/>
          </w:tcPr>
          <w:p w14:paraId="3664BA9F"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6</w:t>
            </w:r>
          </w:p>
        </w:tc>
        <w:tc>
          <w:tcPr>
            <w:tcW w:w="244" w:type="pct"/>
          </w:tcPr>
          <w:p w14:paraId="51583A48"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7</w:t>
            </w:r>
          </w:p>
        </w:tc>
        <w:tc>
          <w:tcPr>
            <w:tcW w:w="360" w:type="pct"/>
          </w:tcPr>
          <w:p w14:paraId="40C0B1CD"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8</w:t>
            </w:r>
          </w:p>
        </w:tc>
        <w:tc>
          <w:tcPr>
            <w:tcW w:w="1801" w:type="pct"/>
          </w:tcPr>
          <w:p w14:paraId="3B71D08D"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9</w:t>
            </w:r>
          </w:p>
        </w:tc>
      </w:tr>
      <w:tr w:rsidR="00C233CA" w:rsidRPr="00BB52A4" w14:paraId="64137951" w14:textId="77777777" w:rsidTr="00A03AF6">
        <w:tc>
          <w:tcPr>
            <w:tcW w:w="305" w:type="pct"/>
          </w:tcPr>
          <w:p w14:paraId="649B7639" w14:textId="77777777" w:rsidR="00C233CA" w:rsidRPr="00BB52A4" w:rsidRDefault="00C233CA" w:rsidP="00C233CA">
            <w:pPr>
              <w:jc w:val="both"/>
              <w:rPr>
                <w:rFonts w:ascii="Footlight MT Light" w:hAnsi="Footlight MT Light"/>
                <w:lang w:val="id-ID"/>
              </w:rPr>
            </w:pPr>
          </w:p>
        </w:tc>
        <w:tc>
          <w:tcPr>
            <w:tcW w:w="1208" w:type="pct"/>
          </w:tcPr>
          <w:p w14:paraId="3B136038" w14:textId="77777777" w:rsidR="00C233CA" w:rsidRPr="00BB52A4" w:rsidRDefault="00C233CA" w:rsidP="00C233CA">
            <w:pPr>
              <w:jc w:val="both"/>
              <w:rPr>
                <w:rFonts w:ascii="Footlight MT Light" w:hAnsi="Footlight MT Light"/>
                <w:lang w:val="id-ID"/>
              </w:rPr>
            </w:pPr>
          </w:p>
        </w:tc>
        <w:tc>
          <w:tcPr>
            <w:tcW w:w="221" w:type="pct"/>
          </w:tcPr>
          <w:p w14:paraId="715F1351" w14:textId="77777777" w:rsidR="00C233CA" w:rsidRPr="00BB52A4" w:rsidRDefault="00C233CA" w:rsidP="00C233CA">
            <w:pPr>
              <w:jc w:val="both"/>
              <w:rPr>
                <w:rFonts w:ascii="Footlight MT Light" w:hAnsi="Footlight MT Light"/>
                <w:lang w:val="id-ID"/>
              </w:rPr>
            </w:pPr>
          </w:p>
        </w:tc>
        <w:tc>
          <w:tcPr>
            <w:tcW w:w="252" w:type="pct"/>
          </w:tcPr>
          <w:p w14:paraId="6774F57F" w14:textId="77777777" w:rsidR="00C233CA" w:rsidRPr="00BB52A4" w:rsidRDefault="00C233CA" w:rsidP="00C233CA">
            <w:pPr>
              <w:jc w:val="both"/>
              <w:rPr>
                <w:rFonts w:ascii="Footlight MT Light" w:hAnsi="Footlight MT Light"/>
                <w:lang w:val="id-ID"/>
              </w:rPr>
            </w:pPr>
          </w:p>
        </w:tc>
        <w:tc>
          <w:tcPr>
            <w:tcW w:w="308" w:type="pct"/>
          </w:tcPr>
          <w:p w14:paraId="0CFAF8B5" w14:textId="77777777" w:rsidR="00C233CA" w:rsidRPr="00BB52A4" w:rsidRDefault="00C233CA" w:rsidP="00C233CA">
            <w:pPr>
              <w:jc w:val="both"/>
              <w:rPr>
                <w:rFonts w:ascii="Footlight MT Light" w:hAnsi="Footlight MT Light"/>
                <w:lang w:val="id-ID"/>
              </w:rPr>
            </w:pPr>
          </w:p>
        </w:tc>
        <w:tc>
          <w:tcPr>
            <w:tcW w:w="302" w:type="pct"/>
          </w:tcPr>
          <w:p w14:paraId="1323FCFE" w14:textId="77777777" w:rsidR="00C233CA" w:rsidRPr="00BB52A4" w:rsidRDefault="00C233CA" w:rsidP="00C233CA">
            <w:pPr>
              <w:jc w:val="both"/>
              <w:rPr>
                <w:rFonts w:ascii="Footlight MT Light" w:hAnsi="Footlight MT Light"/>
                <w:lang w:val="id-ID"/>
              </w:rPr>
            </w:pPr>
          </w:p>
        </w:tc>
        <w:tc>
          <w:tcPr>
            <w:tcW w:w="244" w:type="pct"/>
          </w:tcPr>
          <w:p w14:paraId="66AD4974" w14:textId="77777777" w:rsidR="00C233CA" w:rsidRPr="00BB52A4" w:rsidRDefault="00C233CA" w:rsidP="00C233CA">
            <w:pPr>
              <w:jc w:val="both"/>
              <w:rPr>
                <w:rFonts w:ascii="Footlight MT Light" w:hAnsi="Footlight MT Light"/>
                <w:lang w:val="id-ID"/>
              </w:rPr>
            </w:pPr>
          </w:p>
        </w:tc>
        <w:tc>
          <w:tcPr>
            <w:tcW w:w="360" w:type="pct"/>
          </w:tcPr>
          <w:p w14:paraId="20E7D54A" w14:textId="77777777" w:rsidR="00C233CA" w:rsidRPr="00BB52A4" w:rsidRDefault="00C233CA" w:rsidP="00C233CA">
            <w:pPr>
              <w:jc w:val="both"/>
              <w:rPr>
                <w:rFonts w:ascii="Footlight MT Light" w:hAnsi="Footlight MT Light"/>
                <w:lang w:val="id-ID"/>
              </w:rPr>
            </w:pPr>
          </w:p>
        </w:tc>
        <w:tc>
          <w:tcPr>
            <w:tcW w:w="1801" w:type="pct"/>
          </w:tcPr>
          <w:p w14:paraId="78EE2BCE" w14:textId="77777777" w:rsidR="00C233CA" w:rsidRPr="00BB52A4" w:rsidRDefault="00C233CA" w:rsidP="00C233CA">
            <w:pPr>
              <w:jc w:val="both"/>
              <w:rPr>
                <w:rFonts w:ascii="Footlight MT Light" w:hAnsi="Footlight MT Light"/>
                <w:lang w:val="id-ID"/>
              </w:rPr>
            </w:pPr>
          </w:p>
        </w:tc>
      </w:tr>
      <w:tr w:rsidR="00C233CA" w:rsidRPr="00BB52A4" w14:paraId="2DD8FD71" w14:textId="77777777" w:rsidTr="00A03AF6">
        <w:tc>
          <w:tcPr>
            <w:tcW w:w="305" w:type="pct"/>
          </w:tcPr>
          <w:p w14:paraId="5A21FF73" w14:textId="77777777" w:rsidR="00C233CA" w:rsidRPr="00BB52A4" w:rsidRDefault="00C233CA" w:rsidP="00C233CA">
            <w:pPr>
              <w:jc w:val="both"/>
              <w:rPr>
                <w:rFonts w:ascii="Footlight MT Light" w:hAnsi="Footlight MT Light"/>
                <w:lang w:val="id-ID"/>
              </w:rPr>
            </w:pPr>
          </w:p>
        </w:tc>
        <w:tc>
          <w:tcPr>
            <w:tcW w:w="1208" w:type="pct"/>
          </w:tcPr>
          <w:p w14:paraId="6551D59D" w14:textId="77777777" w:rsidR="00C233CA" w:rsidRPr="00BB52A4" w:rsidRDefault="00C233CA" w:rsidP="00C233CA">
            <w:pPr>
              <w:jc w:val="both"/>
              <w:rPr>
                <w:rFonts w:ascii="Footlight MT Light" w:hAnsi="Footlight MT Light"/>
                <w:lang w:val="id-ID"/>
              </w:rPr>
            </w:pPr>
          </w:p>
        </w:tc>
        <w:tc>
          <w:tcPr>
            <w:tcW w:w="221" w:type="pct"/>
          </w:tcPr>
          <w:p w14:paraId="0F7CC506" w14:textId="77777777" w:rsidR="00C233CA" w:rsidRPr="00BB52A4" w:rsidRDefault="00C233CA" w:rsidP="00C233CA">
            <w:pPr>
              <w:jc w:val="both"/>
              <w:rPr>
                <w:rFonts w:ascii="Footlight MT Light" w:hAnsi="Footlight MT Light"/>
                <w:lang w:val="id-ID"/>
              </w:rPr>
            </w:pPr>
          </w:p>
        </w:tc>
        <w:tc>
          <w:tcPr>
            <w:tcW w:w="252" w:type="pct"/>
          </w:tcPr>
          <w:p w14:paraId="409F3A9E" w14:textId="77777777" w:rsidR="00C233CA" w:rsidRPr="00BB52A4" w:rsidRDefault="00C233CA" w:rsidP="00C233CA">
            <w:pPr>
              <w:jc w:val="both"/>
              <w:rPr>
                <w:rFonts w:ascii="Footlight MT Light" w:hAnsi="Footlight MT Light"/>
                <w:lang w:val="id-ID"/>
              </w:rPr>
            </w:pPr>
          </w:p>
        </w:tc>
        <w:tc>
          <w:tcPr>
            <w:tcW w:w="308" w:type="pct"/>
          </w:tcPr>
          <w:p w14:paraId="37988528" w14:textId="77777777" w:rsidR="00C233CA" w:rsidRPr="00BB52A4" w:rsidRDefault="00C233CA" w:rsidP="00C233CA">
            <w:pPr>
              <w:jc w:val="both"/>
              <w:rPr>
                <w:rFonts w:ascii="Footlight MT Light" w:hAnsi="Footlight MT Light"/>
                <w:lang w:val="id-ID"/>
              </w:rPr>
            </w:pPr>
          </w:p>
        </w:tc>
        <w:tc>
          <w:tcPr>
            <w:tcW w:w="302" w:type="pct"/>
          </w:tcPr>
          <w:p w14:paraId="71392D7D" w14:textId="77777777" w:rsidR="00C233CA" w:rsidRPr="00BB52A4" w:rsidRDefault="00C233CA" w:rsidP="00C233CA">
            <w:pPr>
              <w:jc w:val="both"/>
              <w:rPr>
                <w:rFonts w:ascii="Footlight MT Light" w:hAnsi="Footlight MT Light"/>
                <w:lang w:val="id-ID"/>
              </w:rPr>
            </w:pPr>
          </w:p>
        </w:tc>
        <w:tc>
          <w:tcPr>
            <w:tcW w:w="244" w:type="pct"/>
          </w:tcPr>
          <w:p w14:paraId="39930C12" w14:textId="77777777" w:rsidR="00C233CA" w:rsidRPr="00BB52A4" w:rsidRDefault="00C233CA" w:rsidP="00C233CA">
            <w:pPr>
              <w:jc w:val="both"/>
              <w:rPr>
                <w:rFonts w:ascii="Footlight MT Light" w:hAnsi="Footlight MT Light"/>
                <w:lang w:val="id-ID"/>
              </w:rPr>
            </w:pPr>
          </w:p>
        </w:tc>
        <w:tc>
          <w:tcPr>
            <w:tcW w:w="360" w:type="pct"/>
          </w:tcPr>
          <w:p w14:paraId="5942EB86" w14:textId="77777777" w:rsidR="00C233CA" w:rsidRPr="00BB52A4" w:rsidRDefault="00C233CA" w:rsidP="00C233CA">
            <w:pPr>
              <w:jc w:val="both"/>
              <w:rPr>
                <w:rFonts w:ascii="Footlight MT Light" w:hAnsi="Footlight MT Light"/>
                <w:lang w:val="id-ID"/>
              </w:rPr>
            </w:pPr>
          </w:p>
        </w:tc>
        <w:tc>
          <w:tcPr>
            <w:tcW w:w="1801" w:type="pct"/>
          </w:tcPr>
          <w:p w14:paraId="77525D7A" w14:textId="77777777" w:rsidR="00C233CA" w:rsidRPr="00BB52A4" w:rsidRDefault="00C233CA" w:rsidP="00C233CA">
            <w:pPr>
              <w:jc w:val="both"/>
              <w:rPr>
                <w:rFonts w:ascii="Footlight MT Light" w:hAnsi="Footlight MT Light"/>
                <w:lang w:val="id-ID"/>
              </w:rPr>
            </w:pPr>
          </w:p>
        </w:tc>
      </w:tr>
      <w:tr w:rsidR="00C233CA" w:rsidRPr="00BB52A4" w14:paraId="1EB87CD8" w14:textId="77777777" w:rsidTr="00A03AF6">
        <w:tc>
          <w:tcPr>
            <w:tcW w:w="305" w:type="pct"/>
          </w:tcPr>
          <w:p w14:paraId="787FB615" w14:textId="77777777" w:rsidR="00C233CA" w:rsidRPr="00BB52A4" w:rsidRDefault="00C233CA" w:rsidP="00C233CA">
            <w:pPr>
              <w:jc w:val="both"/>
              <w:rPr>
                <w:rFonts w:ascii="Footlight MT Light" w:hAnsi="Footlight MT Light"/>
                <w:lang w:val="id-ID"/>
              </w:rPr>
            </w:pPr>
          </w:p>
        </w:tc>
        <w:tc>
          <w:tcPr>
            <w:tcW w:w="1208" w:type="pct"/>
          </w:tcPr>
          <w:p w14:paraId="56794242" w14:textId="77777777" w:rsidR="00C233CA" w:rsidRPr="00BB52A4" w:rsidRDefault="00C233CA" w:rsidP="00C233CA">
            <w:pPr>
              <w:jc w:val="both"/>
              <w:rPr>
                <w:rFonts w:ascii="Footlight MT Light" w:hAnsi="Footlight MT Light"/>
                <w:lang w:val="id-ID"/>
              </w:rPr>
            </w:pPr>
          </w:p>
        </w:tc>
        <w:tc>
          <w:tcPr>
            <w:tcW w:w="221" w:type="pct"/>
          </w:tcPr>
          <w:p w14:paraId="04EFB6EC" w14:textId="77777777" w:rsidR="00C233CA" w:rsidRPr="00BB52A4" w:rsidRDefault="00C233CA" w:rsidP="00C233CA">
            <w:pPr>
              <w:jc w:val="both"/>
              <w:rPr>
                <w:rFonts w:ascii="Footlight MT Light" w:hAnsi="Footlight MT Light"/>
                <w:lang w:val="id-ID"/>
              </w:rPr>
            </w:pPr>
          </w:p>
        </w:tc>
        <w:tc>
          <w:tcPr>
            <w:tcW w:w="252" w:type="pct"/>
          </w:tcPr>
          <w:p w14:paraId="7B492025" w14:textId="77777777" w:rsidR="00C233CA" w:rsidRPr="00BB52A4" w:rsidRDefault="00C233CA" w:rsidP="00C233CA">
            <w:pPr>
              <w:jc w:val="both"/>
              <w:rPr>
                <w:rFonts w:ascii="Footlight MT Light" w:hAnsi="Footlight MT Light"/>
                <w:lang w:val="id-ID"/>
              </w:rPr>
            </w:pPr>
          </w:p>
        </w:tc>
        <w:tc>
          <w:tcPr>
            <w:tcW w:w="308" w:type="pct"/>
          </w:tcPr>
          <w:p w14:paraId="3F633649" w14:textId="77777777" w:rsidR="00C233CA" w:rsidRPr="00BB52A4" w:rsidRDefault="00C233CA" w:rsidP="00C233CA">
            <w:pPr>
              <w:jc w:val="both"/>
              <w:rPr>
                <w:rFonts w:ascii="Footlight MT Light" w:hAnsi="Footlight MT Light"/>
                <w:lang w:val="id-ID"/>
              </w:rPr>
            </w:pPr>
          </w:p>
        </w:tc>
        <w:tc>
          <w:tcPr>
            <w:tcW w:w="302" w:type="pct"/>
          </w:tcPr>
          <w:p w14:paraId="5C265853" w14:textId="77777777" w:rsidR="00C233CA" w:rsidRPr="00BB52A4" w:rsidRDefault="00C233CA" w:rsidP="00C233CA">
            <w:pPr>
              <w:jc w:val="both"/>
              <w:rPr>
                <w:rFonts w:ascii="Footlight MT Light" w:hAnsi="Footlight MT Light"/>
                <w:lang w:val="id-ID"/>
              </w:rPr>
            </w:pPr>
          </w:p>
        </w:tc>
        <w:tc>
          <w:tcPr>
            <w:tcW w:w="244" w:type="pct"/>
          </w:tcPr>
          <w:p w14:paraId="46173EC5" w14:textId="77777777" w:rsidR="00C233CA" w:rsidRPr="00BB52A4" w:rsidRDefault="00C233CA" w:rsidP="00C233CA">
            <w:pPr>
              <w:jc w:val="both"/>
              <w:rPr>
                <w:rFonts w:ascii="Footlight MT Light" w:hAnsi="Footlight MT Light"/>
                <w:lang w:val="id-ID"/>
              </w:rPr>
            </w:pPr>
          </w:p>
        </w:tc>
        <w:tc>
          <w:tcPr>
            <w:tcW w:w="360" w:type="pct"/>
          </w:tcPr>
          <w:p w14:paraId="04CFE483" w14:textId="77777777" w:rsidR="00C233CA" w:rsidRPr="00BB52A4" w:rsidRDefault="00C233CA" w:rsidP="00C233CA">
            <w:pPr>
              <w:jc w:val="both"/>
              <w:rPr>
                <w:rFonts w:ascii="Footlight MT Light" w:hAnsi="Footlight MT Light"/>
                <w:lang w:val="id-ID"/>
              </w:rPr>
            </w:pPr>
          </w:p>
        </w:tc>
        <w:tc>
          <w:tcPr>
            <w:tcW w:w="1801" w:type="pct"/>
          </w:tcPr>
          <w:p w14:paraId="367E1A02" w14:textId="77777777" w:rsidR="00C233CA" w:rsidRPr="00BB52A4" w:rsidRDefault="00C233CA" w:rsidP="00C233CA">
            <w:pPr>
              <w:jc w:val="both"/>
              <w:rPr>
                <w:rFonts w:ascii="Footlight MT Light" w:hAnsi="Footlight MT Light"/>
                <w:lang w:val="id-ID"/>
              </w:rPr>
            </w:pPr>
          </w:p>
        </w:tc>
      </w:tr>
      <w:tr w:rsidR="00C233CA" w:rsidRPr="00BB52A4" w14:paraId="0C731FF2" w14:textId="77777777" w:rsidTr="00A03AF6">
        <w:tc>
          <w:tcPr>
            <w:tcW w:w="305" w:type="pct"/>
          </w:tcPr>
          <w:p w14:paraId="269A3433" w14:textId="77777777" w:rsidR="00C233CA" w:rsidRPr="00BB52A4" w:rsidRDefault="00C233CA" w:rsidP="00C233CA">
            <w:pPr>
              <w:jc w:val="both"/>
              <w:rPr>
                <w:rFonts w:ascii="Footlight MT Light" w:hAnsi="Footlight MT Light"/>
                <w:lang w:val="id-ID"/>
              </w:rPr>
            </w:pPr>
          </w:p>
        </w:tc>
        <w:tc>
          <w:tcPr>
            <w:tcW w:w="1208" w:type="pct"/>
          </w:tcPr>
          <w:p w14:paraId="04D1582E" w14:textId="77777777" w:rsidR="00C233CA" w:rsidRPr="00BB52A4" w:rsidRDefault="00C233CA" w:rsidP="00C233CA">
            <w:pPr>
              <w:jc w:val="both"/>
              <w:rPr>
                <w:rFonts w:ascii="Footlight MT Light" w:hAnsi="Footlight MT Light"/>
                <w:lang w:val="id-ID"/>
              </w:rPr>
            </w:pPr>
          </w:p>
        </w:tc>
        <w:tc>
          <w:tcPr>
            <w:tcW w:w="221" w:type="pct"/>
          </w:tcPr>
          <w:p w14:paraId="6E309368" w14:textId="77777777" w:rsidR="00C233CA" w:rsidRPr="00BB52A4" w:rsidRDefault="00C233CA" w:rsidP="00C233CA">
            <w:pPr>
              <w:jc w:val="both"/>
              <w:rPr>
                <w:rFonts w:ascii="Footlight MT Light" w:hAnsi="Footlight MT Light"/>
                <w:lang w:val="id-ID"/>
              </w:rPr>
            </w:pPr>
          </w:p>
        </w:tc>
        <w:tc>
          <w:tcPr>
            <w:tcW w:w="252" w:type="pct"/>
          </w:tcPr>
          <w:p w14:paraId="5893ED8C" w14:textId="77777777" w:rsidR="00C233CA" w:rsidRPr="00BB52A4" w:rsidRDefault="00C233CA" w:rsidP="00C233CA">
            <w:pPr>
              <w:jc w:val="both"/>
              <w:rPr>
                <w:rFonts w:ascii="Footlight MT Light" w:hAnsi="Footlight MT Light"/>
                <w:lang w:val="id-ID"/>
              </w:rPr>
            </w:pPr>
          </w:p>
        </w:tc>
        <w:tc>
          <w:tcPr>
            <w:tcW w:w="308" w:type="pct"/>
          </w:tcPr>
          <w:p w14:paraId="3E0CFBEF" w14:textId="77777777" w:rsidR="00C233CA" w:rsidRPr="00BB52A4" w:rsidRDefault="00C233CA" w:rsidP="00C233CA">
            <w:pPr>
              <w:jc w:val="both"/>
              <w:rPr>
                <w:rFonts w:ascii="Footlight MT Light" w:hAnsi="Footlight MT Light"/>
                <w:lang w:val="id-ID"/>
              </w:rPr>
            </w:pPr>
          </w:p>
        </w:tc>
        <w:tc>
          <w:tcPr>
            <w:tcW w:w="302" w:type="pct"/>
          </w:tcPr>
          <w:p w14:paraId="1329E521" w14:textId="77777777" w:rsidR="00C233CA" w:rsidRPr="00BB52A4" w:rsidRDefault="00C233CA" w:rsidP="00C233CA">
            <w:pPr>
              <w:jc w:val="both"/>
              <w:rPr>
                <w:rFonts w:ascii="Footlight MT Light" w:hAnsi="Footlight MT Light"/>
                <w:lang w:val="id-ID"/>
              </w:rPr>
            </w:pPr>
          </w:p>
        </w:tc>
        <w:tc>
          <w:tcPr>
            <w:tcW w:w="244" w:type="pct"/>
          </w:tcPr>
          <w:p w14:paraId="4947ECA4" w14:textId="77777777" w:rsidR="00C233CA" w:rsidRPr="00BB52A4" w:rsidRDefault="00C233CA" w:rsidP="00C233CA">
            <w:pPr>
              <w:jc w:val="both"/>
              <w:rPr>
                <w:rFonts w:ascii="Footlight MT Light" w:hAnsi="Footlight MT Light"/>
                <w:lang w:val="id-ID"/>
              </w:rPr>
            </w:pPr>
          </w:p>
        </w:tc>
        <w:tc>
          <w:tcPr>
            <w:tcW w:w="360" w:type="pct"/>
          </w:tcPr>
          <w:p w14:paraId="674E3E9F" w14:textId="77777777" w:rsidR="00C233CA" w:rsidRPr="00BB52A4" w:rsidRDefault="00C233CA" w:rsidP="00C233CA">
            <w:pPr>
              <w:jc w:val="both"/>
              <w:rPr>
                <w:rFonts w:ascii="Footlight MT Light" w:hAnsi="Footlight MT Light"/>
                <w:lang w:val="id-ID"/>
              </w:rPr>
            </w:pPr>
          </w:p>
        </w:tc>
        <w:tc>
          <w:tcPr>
            <w:tcW w:w="1801" w:type="pct"/>
          </w:tcPr>
          <w:p w14:paraId="3FC53AF2" w14:textId="77777777" w:rsidR="00C233CA" w:rsidRPr="00BB52A4" w:rsidRDefault="00C233CA" w:rsidP="00C233CA">
            <w:pPr>
              <w:jc w:val="both"/>
              <w:rPr>
                <w:rFonts w:ascii="Footlight MT Light" w:hAnsi="Footlight MT Light"/>
                <w:lang w:val="id-ID"/>
              </w:rPr>
            </w:pPr>
          </w:p>
        </w:tc>
      </w:tr>
      <w:tr w:rsidR="00C233CA" w:rsidRPr="00BB52A4" w14:paraId="507BB7B3" w14:textId="77777777" w:rsidTr="00A03AF6">
        <w:tc>
          <w:tcPr>
            <w:tcW w:w="305" w:type="pct"/>
          </w:tcPr>
          <w:p w14:paraId="379D4C13" w14:textId="77777777" w:rsidR="00C233CA" w:rsidRPr="00BB52A4" w:rsidRDefault="00C233CA" w:rsidP="00C233CA">
            <w:pPr>
              <w:jc w:val="both"/>
              <w:rPr>
                <w:rFonts w:ascii="Footlight MT Light" w:hAnsi="Footlight MT Light"/>
                <w:lang w:val="id-ID"/>
              </w:rPr>
            </w:pPr>
          </w:p>
        </w:tc>
        <w:tc>
          <w:tcPr>
            <w:tcW w:w="1208" w:type="pct"/>
          </w:tcPr>
          <w:p w14:paraId="287C417B" w14:textId="77777777" w:rsidR="00C233CA" w:rsidRPr="00BB52A4" w:rsidRDefault="00C233CA" w:rsidP="00C233CA">
            <w:pPr>
              <w:jc w:val="both"/>
              <w:rPr>
                <w:rFonts w:ascii="Footlight MT Light" w:hAnsi="Footlight MT Light"/>
                <w:lang w:val="id-ID"/>
              </w:rPr>
            </w:pPr>
          </w:p>
        </w:tc>
        <w:tc>
          <w:tcPr>
            <w:tcW w:w="221" w:type="pct"/>
          </w:tcPr>
          <w:p w14:paraId="41E8D796" w14:textId="77777777" w:rsidR="00C233CA" w:rsidRPr="00BB52A4" w:rsidRDefault="00C233CA" w:rsidP="00C233CA">
            <w:pPr>
              <w:jc w:val="both"/>
              <w:rPr>
                <w:rFonts w:ascii="Footlight MT Light" w:hAnsi="Footlight MT Light"/>
                <w:lang w:val="id-ID"/>
              </w:rPr>
            </w:pPr>
          </w:p>
        </w:tc>
        <w:tc>
          <w:tcPr>
            <w:tcW w:w="252" w:type="pct"/>
          </w:tcPr>
          <w:p w14:paraId="1CA36F69" w14:textId="77777777" w:rsidR="00C233CA" w:rsidRPr="00BB52A4" w:rsidRDefault="00C233CA" w:rsidP="00C233CA">
            <w:pPr>
              <w:jc w:val="both"/>
              <w:rPr>
                <w:rFonts w:ascii="Footlight MT Light" w:hAnsi="Footlight MT Light"/>
                <w:lang w:val="id-ID"/>
              </w:rPr>
            </w:pPr>
          </w:p>
        </w:tc>
        <w:tc>
          <w:tcPr>
            <w:tcW w:w="308" w:type="pct"/>
          </w:tcPr>
          <w:p w14:paraId="44F5C16C" w14:textId="77777777" w:rsidR="00C233CA" w:rsidRPr="00BB52A4" w:rsidRDefault="00C233CA" w:rsidP="00C233CA">
            <w:pPr>
              <w:jc w:val="both"/>
              <w:rPr>
                <w:rFonts w:ascii="Footlight MT Light" w:hAnsi="Footlight MT Light"/>
                <w:lang w:val="id-ID"/>
              </w:rPr>
            </w:pPr>
          </w:p>
        </w:tc>
        <w:tc>
          <w:tcPr>
            <w:tcW w:w="302" w:type="pct"/>
          </w:tcPr>
          <w:p w14:paraId="230A2181" w14:textId="77777777" w:rsidR="00C233CA" w:rsidRPr="00BB52A4" w:rsidRDefault="00C233CA" w:rsidP="00C233CA">
            <w:pPr>
              <w:jc w:val="both"/>
              <w:rPr>
                <w:rFonts w:ascii="Footlight MT Light" w:hAnsi="Footlight MT Light"/>
                <w:lang w:val="id-ID"/>
              </w:rPr>
            </w:pPr>
          </w:p>
        </w:tc>
        <w:tc>
          <w:tcPr>
            <w:tcW w:w="244" w:type="pct"/>
          </w:tcPr>
          <w:p w14:paraId="56B42076" w14:textId="77777777" w:rsidR="00C233CA" w:rsidRPr="00BB52A4" w:rsidRDefault="00C233CA" w:rsidP="00C233CA">
            <w:pPr>
              <w:jc w:val="both"/>
              <w:rPr>
                <w:rFonts w:ascii="Footlight MT Light" w:hAnsi="Footlight MT Light"/>
                <w:lang w:val="id-ID"/>
              </w:rPr>
            </w:pPr>
          </w:p>
        </w:tc>
        <w:tc>
          <w:tcPr>
            <w:tcW w:w="360" w:type="pct"/>
          </w:tcPr>
          <w:p w14:paraId="574E3D76" w14:textId="77777777" w:rsidR="00C233CA" w:rsidRPr="00BB52A4" w:rsidRDefault="00C233CA" w:rsidP="00C233CA">
            <w:pPr>
              <w:jc w:val="both"/>
              <w:rPr>
                <w:rFonts w:ascii="Footlight MT Light" w:hAnsi="Footlight MT Light"/>
                <w:lang w:val="id-ID"/>
              </w:rPr>
            </w:pPr>
          </w:p>
        </w:tc>
        <w:tc>
          <w:tcPr>
            <w:tcW w:w="1801" w:type="pct"/>
          </w:tcPr>
          <w:p w14:paraId="6F98B59A" w14:textId="77777777" w:rsidR="00C233CA" w:rsidRPr="00BB52A4" w:rsidRDefault="00C233CA" w:rsidP="00C233CA">
            <w:pPr>
              <w:jc w:val="both"/>
              <w:rPr>
                <w:rFonts w:ascii="Footlight MT Light" w:hAnsi="Footlight MT Light"/>
                <w:lang w:val="id-ID"/>
              </w:rPr>
            </w:pPr>
          </w:p>
        </w:tc>
      </w:tr>
      <w:tr w:rsidR="00C233CA" w:rsidRPr="00BB52A4" w14:paraId="38497F1D" w14:textId="77777777" w:rsidTr="00A03AF6">
        <w:tc>
          <w:tcPr>
            <w:tcW w:w="305" w:type="pct"/>
          </w:tcPr>
          <w:p w14:paraId="35433774" w14:textId="77777777" w:rsidR="00C233CA" w:rsidRPr="00BB52A4" w:rsidRDefault="00C233CA" w:rsidP="00C233CA">
            <w:pPr>
              <w:jc w:val="both"/>
              <w:rPr>
                <w:rFonts w:ascii="Footlight MT Light" w:hAnsi="Footlight MT Light"/>
                <w:lang w:val="id-ID"/>
              </w:rPr>
            </w:pPr>
          </w:p>
        </w:tc>
        <w:tc>
          <w:tcPr>
            <w:tcW w:w="1208" w:type="pct"/>
          </w:tcPr>
          <w:p w14:paraId="6EB3266B" w14:textId="77777777" w:rsidR="00C233CA" w:rsidRPr="00BB52A4" w:rsidRDefault="00C233CA" w:rsidP="00C233CA">
            <w:pPr>
              <w:jc w:val="both"/>
              <w:rPr>
                <w:rFonts w:ascii="Footlight MT Light" w:hAnsi="Footlight MT Light"/>
                <w:lang w:val="id-ID"/>
              </w:rPr>
            </w:pPr>
          </w:p>
        </w:tc>
        <w:tc>
          <w:tcPr>
            <w:tcW w:w="221" w:type="pct"/>
          </w:tcPr>
          <w:p w14:paraId="69D5C96F" w14:textId="77777777" w:rsidR="00C233CA" w:rsidRPr="00BB52A4" w:rsidRDefault="00C233CA" w:rsidP="00C233CA">
            <w:pPr>
              <w:jc w:val="both"/>
              <w:rPr>
                <w:rFonts w:ascii="Footlight MT Light" w:hAnsi="Footlight MT Light"/>
                <w:lang w:val="id-ID"/>
              </w:rPr>
            </w:pPr>
          </w:p>
        </w:tc>
        <w:tc>
          <w:tcPr>
            <w:tcW w:w="252" w:type="pct"/>
          </w:tcPr>
          <w:p w14:paraId="499D9D30" w14:textId="77777777" w:rsidR="00C233CA" w:rsidRPr="00BB52A4" w:rsidRDefault="00C233CA" w:rsidP="00C233CA">
            <w:pPr>
              <w:jc w:val="both"/>
              <w:rPr>
                <w:rFonts w:ascii="Footlight MT Light" w:hAnsi="Footlight MT Light"/>
                <w:lang w:val="id-ID"/>
              </w:rPr>
            </w:pPr>
          </w:p>
        </w:tc>
        <w:tc>
          <w:tcPr>
            <w:tcW w:w="308" w:type="pct"/>
          </w:tcPr>
          <w:p w14:paraId="3EA40990" w14:textId="77777777" w:rsidR="00C233CA" w:rsidRPr="00BB52A4" w:rsidRDefault="00C233CA" w:rsidP="00C233CA">
            <w:pPr>
              <w:jc w:val="both"/>
              <w:rPr>
                <w:rFonts w:ascii="Footlight MT Light" w:hAnsi="Footlight MT Light"/>
                <w:lang w:val="id-ID"/>
              </w:rPr>
            </w:pPr>
          </w:p>
        </w:tc>
        <w:tc>
          <w:tcPr>
            <w:tcW w:w="302" w:type="pct"/>
          </w:tcPr>
          <w:p w14:paraId="360FABF6" w14:textId="77777777" w:rsidR="00C233CA" w:rsidRPr="00BB52A4" w:rsidRDefault="00C233CA" w:rsidP="00C233CA">
            <w:pPr>
              <w:jc w:val="both"/>
              <w:rPr>
                <w:rFonts w:ascii="Footlight MT Light" w:hAnsi="Footlight MT Light"/>
                <w:lang w:val="id-ID"/>
              </w:rPr>
            </w:pPr>
          </w:p>
        </w:tc>
        <w:tc>
          <w:tcPr>
            <w:tcW w:w="244" w:type="pct"/>
          </w:tcPr>
          <w:p w14:paraId="1244BD42" w14:textId="77777777" w:rsidR="00C233CA" w:rsidRPr="00BB52A4" w:rsidRDefault="00C233CA" w:rsidP="00C233CA">
            <w:pPr>
              <w:jc w:val="both"/>
              <w:rPr>
                <w:rFonts w:ascii="Footlight MT Light" w:hAnsi="Footlight MT Light"/>
                <w:lang w:val="id-ID"/>
              </w:rPr>
            </w:pPr>
          </w:p>
        </w:tc>
        <w:tc>
          <w:tcPr>
            <w:tcW w:w="360" w:type="pct"/>
          </w:tcPr>
          <w:p w14:paraId="721D4BFD" w14:textId="77777777" w:rsidR="00C233CA" w:rsidRPr="00BB52A4" w:rsidRDefault="00C233CA" w:rsidP="00C233CA">
            <w:pPr>
              <w:jc w:val="both"/>
              <w:rPr>
                <w:rFonts w:ascii="Footlight MT Light" w:hAnsi="Footlight MT Light"/>
                <w:lang w:val="id-ID"/>
              </w:rPr>
            </w:pPr>
          </w:p>
        </w:tc>
        <w:tc>
          <w:tcPr>
            <w:tcW w:w="1801" w:type="pct"/>
          </w:tcPr>
          <w:p w14:paraId="68F91FE5" w14:textId="77777777" w:rsidR="00C233CA" w:rsidRPr="00BB52A4" w:rsidRDefault="00C233CA" w:rsidP="00C233CA">
            <w:pPr>
              <w:jc w:val="both"/>
              <w:rPr>
                <w:rFonts w:ascii="Footlight MT Light" w:hAnsi="Footlight MT Light"/>
                <w:lang w:val="id-ID"/>
              </w:rPr>
            </w:pPr>
          </w:p>
        </w:tc>
      </w:tr>
      <w:tr w:rsidR="00C233CA" w:rsidRPr="00BB52A4" w14:paraId="69E5DDAF" w14:textId="77777777" w:rsidTr="00A03AF6">
        <w:tc>
          <w:tcPr>
            <w:tcW w:w="305" w:type="pct"/>
          </w:tcPr>
          <w:p w14:paraId="769E5D17" w14:textId="77777777" w:rsidR="00C233CA" w:rsidRPr="00BB52A4" w:rsidRDefault="00C233CA" w:rsidP="00C233CA">
            <w:pPr>
              <w:jc w:val="both"/>
              <w:rPr>
                <w:rFonts w:ascii="Footlight MT Light" w:hAnsi="Footlight MT Light"/>
                <w:lang w:val="id-ID"/>
              </w:rPr>
            </w:pPr>
          </w:p>
        </w:tc>
        <w:tc>
          <w:tcPr>
            <w:tcW w:w="1208" w:type="pct"/>
          </w:tcPr>
          <w:p w14:paraId="3466283A" w14:textId="77777777" w:rsidR="00C233CA" w:rsidRPr="00BB52A4" w:rsidRDefault="00C233CA" w:rsidP="00C233CA">
            <w:pPr>
              <w:jc w:val="both"/>
              <w:rPr>
                <w:rFonts w:ascii="Footlight MT Light" w:hAnsi="Footlight MT Light"/>
                <w:lang w:val="id-ID"/>
              </w:rPr>
            </w:pPr>
          </w:p>
        </w:tc>
        <w:tc>
          <w:tcPr>
            <w:tcW w:w="221" w:type="pct"/>
          </w:tcPr>
          <w:p w14:paraId="4E221010" w14:textId="77777777" w:rsidR="00C233CA" w:rsidRPr="00BB52A4" w:rsidRDefault="00C233CA" w:rsidP="00C233CA">
            <w:pPr>
              <w:jc w:val="both"/>
              <w:rPr>
                <w:rFonts w:ascii="Footlight MT Light" w:hAnsi="Footlight MT Light"/>
                <w:lang w:val="id-ID"/>
              </w:rPr>
            </w:pPr>
          </w:p>
        </w:tc>
        <w:tc>
          <w:tcPr>
            <w:tcW w:w="252" w:type="pct"/>
          </w:tcPr>
          <w:p w14:paraId="0BCF0B3C" w14:textId="77777777" w:rsidR="00C233CA" w:rsidRPr="00BB52A4" w:rsidRDefault="00C233CA" w:rsidP="00C233CA">
            <w:pPr>
              <w:jc w:val="both"/>
              <w:rPr>
                <w:rFonts w:ascii="Footlight MT Light" w:hAnsi="Footlight MT Light"/>
                <w:lang w:val="id-ID"/>
              </w:rPr>
            </w:pPr>
          </w:p>
        </w:tc>
        <w:tc>
          <w:tcPr>
            <w:tcW w:w="308" w:type="pct"/>
          </w:tcPr>
          <w:p w14:paraId="20EEB2F9" w14:textId="77777777" w:rsidR="00C233CA" w:rsidRPr="00BB52A4" w:rsidRDefault="00C233CA" w:rsidP="00C233CA">
            <w:pPr>
              <w:jc w:val="both"/>
              <w:rPr>
                <w:rFonts w:ascii="Footlight MT Light" w:hAnsi="Footlight MT Light"/>
                <w:lang w:val="id-ID"/>
              </w:rPr>
            </w:pPr>
          </w:p>
        </w:tc>
        <w:tc>
          <w:tcPr>
            <w:tcW w:w="302" w:type="pct"/>
          </w:tcPr>
          <w:p w14:paraId="0054BA73" w14:textId="77777777" w:rsidR="00C233CA" w:rsidRPr="00BB52A4" w:rsidRDefault="00C233CA" w:rsidP="00C233CA">
            <w:pPr>
              <w:jc w:val="both"/>
              <w:rPr>
                <w:rFonts w:ascii="Footlight MT Light" w:hAnsi="Footlight MT Light"/>
                <w:lang w:val="id-ID"/>
              </w:rPr>
            </w:pPr>
          </w:p>
        </w:tc>
        <w:tc>
          <w:tcPr>
            <w:tcW w:w="244" w:type="pct"/>
          </w:tcPr>
          <w:p w14:paraId="4D8185E6" w14:textId="77777777" w:rsidR="00C233CA" w:rsidRPr="00BB52A4" w:rsidRDefault="00C233CA" w:rsidP="00C233CA">
            <w:pPr>
              <w:jc w:val="both"/>
              <w:rPr>
                <w:rFonts w:ascii="Footlight MT Light" w:hAnsi="Footlight MT Light"/>
                <w:lang w:val="id-ID"/>
              </w:rPr>
            </w:pPr>
          </w:p>
        </w:tc>
        <w:tc>
          <w:tcPr>
            <w:tcW w:w="360" w:type="pct"/>
          </w:tcPr>
          <w:p w14:paraId="7CFAA444" w14:textId="77777777" w:rsidR="00C233CA" w:rsidRPr="00BB52A4" w:rsidRDefault="00C233CA" w:rsidP="00C233CA">
            <w:pPr>
              <w:jc w:val="both"/>
              <w:rPr>
                <w:rFonts w:ascii="Footlight MT Light" w:hAnsi="Footlight MT Light"/>
                <w:lang w:val="id-ID"/>
              </w:rPr>
            </w:pPr>
          </w:p>
        </w:tc>
        <w:tc>
          <w:tcPr>
            <w:tcW w:w="1801" w:type="pct"/>
          </w:tcPr>
          <w:p w14:paraId="367CB984" w14:textId="77777777" w:rsidR="00C233CA" w:rsidRPr="00BB52A4" w:rsidRDefault="00C233CA" w:rsidP="00C233CA">
            <w:pPr>
              <w:jc w:val="both"/>
              <w:rPr>
                <w:rFonts w:ascii="Footlight MT Light" w:hAnsi="Footlight MT Light"/>
                <w:lang w:val="id-ID"/>
              </w:rPr>
            </w:pPr>
          </w:p>
        </w:tc>
      </w:tr>
      <w:tr w:rsidR="00C233CA" w:rsidRPr="00BB52A4" w14:paraId="32C711D0" w14:textId="77777777" w:rsidTr="00A03AF6">
        <w:tc>
          <w:tcPr>
            <w:tcW w:w="305" w:type="pct"/>
          </w:tcPr>
          <w:p w14:paraId="32766F85" w14:textId="77777777" w:rsidR="00C233CA" w:rsidRPr="00BB52A4" w:rsidRDefault="00C233CA" w:rsidP="00C233CA">
            <w:pPr>
              <w:jc w:val="both"/>
              <w:rPr>
                <w:rFonts w:ascii="Footlight MT Light" w:hAnsi="Footlight MT Light"/>
                <w:lang w:val="id-ID"/>
              </w:rPr>
            </w:pPr>
          </w:p>
        </w:tc>
        <w:tc>
          <w:tcPr>
            <w:tcW w:w="1208" w:type="pct"/>
          </w:tcPr>
          <w:p w14:paraId="04A11F35" w14:textId="77777777" w:rsidR="00C233CA" w:rsidRPr="00BB52A4" w:rsidRDefault="00C233CA" w:rsidP="00C233CA">
            <w:pPr>
              <w:jc w:val="both"/>
              <w:rPr>
                <w:rFonts w:ascii="Footlight MT Light" w:hAnsi="Footlight MT Light"/>
                <w:lang w:val="id-ID"/>
              </w:rPr>
            </w:pPr>
          </w:p>
        </w:tc>
        <w:tc>
          <w:tcPr>
            <w:tcW w:w="221" w:type="pct"/>
          </w:tcPr>
          <w:p w14:paraId="3436D838" w14:textId="77777777" w:rsidR="00C233CA" w:rsidRPr="00BB52A4" w:rsidRDefault="00C233CA" w:rsidP="00C233CA">
            <w:pPr>
              <w:jc w:val="both"/>
              <w:rPr>
                <w:rFonts w:ascii="Footlight MT Light" w:hAnsi="Footlight MT Light"/>
                <w:lang w:val="id-ID"/>
              </w:rPr>
            </w:pPr>
          </w:p>
        </w:tc>
        <w:tc>
          <w:tcPr>
            <w:tcW w:w="252" w:type="pct"/>
          </w:tcPr>
          <w:p w14:paraId="3711BD60" w14:textId="77777777" w:rsidR="00C233CA" w:rsidRPr="00BB52A4" w:rsidRDefault="00C233CA" w:rsidP="00C233CA">
            <w:pPr>
              <w:jc w:val="both"/>
              <w:rPr>
                <w:rFonts w:ascii="Footlight MT Light" w:hAnsi="Footlight MT Light"/>
                <w:lang w:val="id-ID"/>
              </w:rPr>
            </w:pPr>
          </w:p>
        </w:tc>
        <w:tc>
          <w:tcPr>
            <w:tcW w:w="308" w:type="pct"/>
          </w:tcPr>
          <w:p w14:paraId="3E9AEE55" w14:textId="77777777" w:rsidR="00C233CA" w:rsidRPr="00BB52A4" w:rsidRDefault="00C233CA" w:rsidP="00C233CA">
            <w:pPr>
              <w:jc w:val="both"/>
              <w:rPr>
                <w:rFonts w:ascii="Footlight MT Light" w:hAnsi="Footlight MT Light"/>
                <w:lang w:val="id-ID"/>
              </w:rPr>
            </w:pPr>
          </w:p>
        </w:tc>
        <w:tc>
          <w:tcPr>
            <w:tcW w:w="302" w:type="pct"/>
          </w:tcPr>
          <w:p w14:paraId="58B60047" w14:textId="77777777" w:rsidR="00C233CA" w:rsidRPr="00BB52A4" w:rsidRDefault="00C233CA" w:rsidP="00C233CA">
            <w:pPr>
              <w:jc w:val="both"/>
              <w:rPr>
                <w:rFonts w:ascii="Footlight MT Light" w:hAnsi="Footlight MT Light"/>
                <w:lang w:val="id-ID"/>
              </w:rPr>
            </w:pPr>
          </w:p>
        </w:tc>
        <w:tc>
          <w:tcPr>
            <w:tcW w:w="244" w:type="pct"/>
          </w:tcPr>
          <w:p w14:paraId="593595FC" w14:textId="77777777" w:rsidR="00C233CA" w:rsidRPr="00BB52A4" w:rsidRDefault="00C233CA" w:rsidP="00C233CA">
            <w:pPr>
              <w:jc w:val="both"/>
              <w:rPr>
                <w:rFonts w:ascii="Footlight MT Light" w:hAnsi="Footlight MT Light"/>
                <w:lang w:val="id-ID"/>
              </w:rPr>
            </w:pPr>
          </w:p>
        </w:tc>
        <w:tc>
          <w:tcPr>
            <w:tcW w:w="360" w:type="pct"/>
          </w:tcPr>
          <w:p w14:paraId="77C7B77D" w14:textId="77777777" w:rsidR="00C233CA" w:rsidRPr="00BB52A4" w:rsidRDefault="00C233CA" w:rsidP="00C233CA">
            <w:pPr>
              <w:jc w:val="both"/>
              <w:rPr>
                <w:rFonts w:ascii="Footlight MT Light" w:hAnsi="Footlight MT Light"/>
                <w:lang w:val="id-ID"/>
              </w:rPr>
            </w:pPr>
          </w:p>
        </w:tc>
        <w:tc>
          <w:tcPr>
            <w:tcW w:w="1801" w:type="pct"/>
          </w:tcPr>
          <w:p w14:paraId="43D73989" w14:textId="77777777" w:rsidR="00C233CA" w:rsidRPr="00BB52A4" w:rsidRDefault="00C233CA" w:rsidP="00C233CA">
            <w:pPr>
              <w:jc w:val="both"/>
              <w:rPr>
                <w:rFonts w:ascii="Footlight MT Light" w:hAnsi="Footlight MT Light"/>
                <w:lang w:val="id-ID"/>
              </w:rPr>
            </w:pPr>
          </w:p>
        </w:tc>
      </w:tr>
      <w:tr w:rsidR="00C233CA" w:rsidRPr="00BB52A4" w14:paraId="1D8A47BE" w14:textId="77777777" w:rsidTr="00A03AF6">
        <w:tc>
          <w:tcPr>
            <w:tcW w:w="305" w:type="pct"/>
          </w:tcPr>
          <w:p w14:paraId="1A0338A0" w14:textId="77777777" w:rsidR="00C233CA" w:rsidRPr="00BB52A4" w:rsidRDefault="00C233CA" w:rsidP="00C233CA">
            <w:pPr>
              <w:jc w:val="both"/>
              <w:rPr>
                <w:rFonts w:ascii="Footlight MT Light" w:hAnsi="Footlight MT Light"/>
                <w:lang w:val="id-ID"/>
              </w:rPr>
            </w:pPr>
          </w:p>
        </w:tc>
        <w:tc>
          <w:tcPr>
            <w:tcW w:w="1208" w:type="pct"/>
          </w:tcPr>
          <w:p w14:paraId="08A0005C" w14:textId="77777777" w:rsidR="00C233CA" w:rsidRPr="00BB52A4" w:rsidRDefault="00C233CA" w:rsidP="00C233CA">
            <w:pPr>
              <w:jc w:val="both"/>
              <w:rPr>
                <w:rFonts w:ascii="Footlight MT Light" w:hAnsi="Footlight MT Light"/>
                <w:lang w:val="id-ID"/>
              </w:rPr>
            </w:pPr>
          </w:p>
        </w:tc>
        <w:tc>
          <w:tcPr>
            <w:tcW w:w="221" w:type="pct"/>
          </w:tcPr>
          <w:p w14:paraId="7D3A7FAB" w14:textId="77777777" w:rsidR="00C233CA" w:rsidRPr="00BB52A4" w:rsidRDefault="00C233CA" w:rsidP="00C233CA">
            <w:pPr>
              <w:jc w:val="both"/>
              <w:rPr>
                <w:rFonts w:ascii="Footlight MT Light" w:hAnsi="Footlight MT Light"/>
                <w:lang w:val="id-ID"/>
              </w:rPr>
            </w:pPr>
          </w:p>
        </w:tc>
        <w:tc>
          <w:tcPr>
            <w:tcW w:w="252" w:type="pct"/>
          </w:tcPr>
          <w:p w14:paraId="4840B071" w14:textId="77777777" w:rsidR="00C233CA" w:rsidRPr="00BB52A4" w:rsidRDefault="00C233CA" w:rsidP="00C233CA">
            <w:pPr>
              <w:jc w:val="both"/>
              <w:rPr>
                <w:rFonts w:ascii="Footlight MT Light" w:hAnsi="Footlight MT Light"/>
                <w:lang w:val="id-ID"/>
              </w:rPr>
            </w:pPr>
          </w:p>
        </w:tc>
        <w:tc>
          <w:tcPr>
            <w:tcW w:w="308" w:type="pct"/>
          </w:tcPr>
          <w:p w14:paraId="74BDB97D" w14:textId="77777777" w:rsidR="00C233CA" w:rsidRPr="00BB52A4" w:rsidRDefault="00C233CA" w:rsidP="00C233CA">
            <w:pPr>
              <w:jc w:val="both"/>
              <w:rPr>
                <w:rFonts w:ascii="Footlight MT Light" w:hAnsi="Footlight MT Light"/>
                <w:lang w:val="id-ID"/>
              </w:rPr>
            </w:pPr>
          </w:p>
        </w:tc>
        <w:tc>
          <w:tcPr>
            <w:tcW w:w="302" w:type="pct"/>
          </w:tcPr>
          <w:p w14:paraId="2D81D378" w14:textId="77777777" w:rsidR="00C233CA" w:rsidRPr="00BB52A4" w:rsidRDefault="00C233CA" w:rsidP="00C233CA">
            <w:pPr>
              <w:jc w:val="both"/>
              <w:rPr>
                <w:rFonts w:ascii="Footlight MT Light" w:hAnsi="Footlight MT Light"/>
                <w:lang w:val="id-ID"/>
              </w:rPr>
            </w:pPr>
          </w:p>
        </w:tc>
        <w:tc>
          <w:tcPr>
            <w:tcW w:w="244" w:type="pct"/>
          </w:tcPr>
          <w:p w14:paraId="689A5B2A" w14:textId="77777777" w:rsidR="00C233CA" w:rsidRPr="00BB52A4" w:rsidRDefault="00C233CA" w:rsidP="00C233CA">
            <w:pPr>
              <w:jc w:val="both"/>
              <w:rPr>
                <w:rFonts w:ascii="Footlight MT Light" w:hAnsi="Footlight MT Light"/>
                <w:lang w:val="id-ID"/>
              </w:rPr>
            </w:pPr>
          </w:p>
        </w:tc>
        <w:tc>
          <w:tcPr>
            <w:tcW w:w="360" w:type="pct"/>
          </w:tcPr>
          <w:p w14:paraId="04A8396C" w14:textId="77777777" w:rsidR="00C233CA" w:rsidRPr="00BB52A4" w:rsidRDefault="00C233CA" w:rsidP="00C233CA">
            <w:pPr>
              <w:jc w:val="both"/>
              <w:rPr>
                <w:rFonts w:ascii="Footlight MT Light" w:hAnsi="Footlight MT Light"/>
                <w:lang w:val="id-ID"/>
              </w:rPr>
            </w:pPr>
          </w:p>
        </w:tc>
        <w:tc>
          <w:tcPr>
            <w:tcW w:w="1801" w:type="pct"/>
          </w:tcPr>
          <w:p w14:paraId="44AF8B92" w14:textId="77777777" w:rsidR="00C233CA" w:rsidRPr="00BB52A4" w:rsidRDefault="00C233CA" w:rsidP="00C233CA">
            <w:pPr>
              <w:jc w:val="both"/>
              <w:rPr>
                <w:rFonts w:ascii="Footlight MT Light" w:hAnsi="Footlight MT Light"/>
                <w:lang w:val="id-ID"/>
              </w:rPr>
            </w:pPr>
          </w:p>
        </w:tc>
      </w:tr>
      <w:tr w:rsidR="00C233CA" w:rsidRPr="00BB52A4" w14:paraId="7669E9B0" w14:textId="77777777" w:rsidTr="00A03AF6">
        <w:tc>
          <w:tcPr>
            <w:tcW w:w="305" w:type="pct"/>
          </w:tcPr>
          <w:p w14:paraId="5CEF067C" w14:textId="77777777" w:rsidR="00C233CA" w:rsidRPr="00BB52A4" w:rsidRDefault="00C233CA" w:rsidP="00C233CA">
            <w:pPr>
              <w:jc w:val="both"/>
              <w:rPr>
                <w:rFonts w:ascii="Footlight MT Light" w:hAnsi="Footlight MT Light"/>
                <w:lang w:val="id-ID"/>
              </w:rPr>
            </w:pPr>
          </w:p>
        </w:tc>
        <w:tc>
          <w:tcPr>
            <w:tcW w:w="1208" w:type="pct"/>
          </w:tcPr>
          <w:p w14:paraId="58D8A14E" w14:textId="77777777" w:rsidR="00C233CA" w:rsidRPr="00BB52A4" w:rsidRDefault="00C233CA" w:rsidP="00C233CA">
            <w:pPr>
              <w:jc w:val="both"/>
              <w:rPr>
                <w:rFonts w:ascii="Footlight MT Light" w:hAnsi="Footlight MT Light"/>
                <w:lang w:val="id-ID"/>
              </w:rPr>
            </w:pPr>
          </w:p>
        </w:tc>
        <w:tc>
          <w:tcPr>
            <w:tcW w:w="221" w:type="pct"/>
          </w:tcPr>
          <w:p w14:paraId="09B11A83" w14:textId="77777777" w:rsidR="00C233CA" w:rsidRPr="00BB52A4" w:rsidRDefault="00C233CA" w:rsidP="00C233CA">
            <w:pPr>
              <w:jc w:val="both"/>
              <w:rPr>
                <w:rFonts w:ascii="Footlight MT Light" w:hAnsi="Footlight MT Light"/>
                <w:lang w:val="id-ID"/>
              </w:rPr>
            </w:pPr>
          </w:p>
        </w:tc>
        <w:tc>
          <w:tcPr>
            <w:tcW w:w="252" w:type="pct"/>
          </w:tcPr>
          <w:p w14:paraId="6A52B9A7" w14:textId="77777777" w:rsidR="00C233CA" w:rsidRPr="00BB52A4" w:rsidRDefault="00C233CA" w:rsidP="00C233CA">
            <w:pPr>
              <w:jc w:val="both"/>
              <w:rPr>
                <w:rFonts w:ascii="Footlight MT Light" w:hAnsi="Footlight MT Light"/>
                <w:lang w:val="id-ID"/>
              </w:rPr>
            </w:pPr>
          </w:p>
        </w:tc>
        <w:tc>
          <w:tcPr>
            <w:tcW w:w="308" w:type="pct"/>
          </w:tcPr>
          <w:p w14:paraId="02A92000" w14:textId="77777777" w:rsidR="00C233CA" w:rsidRPr="00BB52A4" w:rsidRDefault="00C233CA" w:rsidP="00C233CA">
            <w:pPr>
              <w:jc w:val="both"/>
              <w:rPr>
                <w:rFonts w:ascii="Footlight MT Light" w:hAnsi="Footlight MT Light"/>
                <w:lang w:val="id-ID"/>
              </w:rPr>
            </w:pPr>
          </w:p>
        </w:tc>
        <w:tc>
          <w:tcPr>
            <w:tcW w:w="302" w:type="pct"/>
          </w:tcPr>
          <w:p w14:paraId="2D3D5BCB" w14:textId="77777777" w:rsidR="00C233CA" w:rsidRPr="00BB52A4" w:rsidRDefault="00C233CA" w:rsidP="00C233CA">
            <w:pPr>
              <w:jc w:val="both"/>
              <w:rPr>
                <w:rFonts w:ascii="Footlight MT Light" w:hAnsi="Footlight MT Light"/>
                <w:lang w:val="id-ID"/>
              </w:rPr>
            </w:pPr>
          </w:p>
        </w:tc>
        <w:tc>
          <w:tcPr>
            <w:tcW w:w="244" w:type="pct"/>
          </w:tcPr>
          <w:p w14:paraId="25F752A4" w14:textId="77777777" w:rsidR="00C233CA" w:rsidRPr="00BB52A4" w:rsidRDefault="00C233CA" w:rsidP="00C233CA">
            <w:pPr>
              <w:jc w:val="both"/>
              <w:rPr>
                <w:rFonts w:ascii="Footlight MT Light" w:hAnsi="Footlight MT Light"/>
                <w:lang w:val="id-ID"/>
              </w:rPr>
            </w:pPr>
          </w:p>
        </w:tc>
        <w:tc>
          <w:tcPr>
            <w:tcW w:w="360" w:type="pct"/>
          </w:tcPr>
          <w:p w14:paraId="1C2A2A88" w14:textId="77777777" w:rsidR="00C233CA" w:rsidRPr="00BB52A4" w:rsidRDefault="00C233CA" w:rsidP="00C233CA">
            <w:pPr>
              <w:jc w:val="both"/>
              <w:rPr>
                <w:rFonts w:ascii="Footlight MT Light" w:hAnsi="Footlight MT Light"/>
                <w:lang w:val="id-ID"/>
              </w:rPr>
            </w:pPr>
          </w:p>
        </w:tc>
        <w:tc>
          <w:tcPr>
            <w:tcW w:w="1801" w:type="pct"/>
          </w:tcPr>
          <w:p w14:paraId="18AE6BCA" w14:textId="77777777" w:rsidR="00C233CA" w:rsidRPr="00BB52A4" w:rsidRDefault="00C233CA" w:rsidP="00C233CA">
            <w:pPr>
              <w:jc w:val="both"/>
              <w:rPr>
                <w:rFonts w:ascii="Footlight MT Light" w:hAnsi="Footlight MT Light"/>
                <w:lang w:val="id-ID"/>
              </w:rPr>
            </w:pPr>
          </w:p>
        </w:tc>
      </w:tr>
    </w:tbl>
    <w:p w14:paraId="583705D0" w14:textId="77777777" w:rsidR="00C233CA" w:rsidRDefault="00C233CA" w:rsidP="00C233CA">
      <w:pPr>
        <w:ind w:left="284" w:hanging="284"/>
        <w:jc w:val="both"/>
        <w:rPr>
          <w:rFonts w:ascii="Footlight MT Light" w:hAnsi="Footlight MT Light"/>
          <w:sz w:val="22"/>
          <w:szCs w:val="22"/>
        </w:rPr>
      </w:pPr>
    </w:p>
    <w:p w14:paraId="51E6E696" w14:textId="77777777" w:rsidR="00DB5114" w:rsidRPr="00DB5114" w:rsidRDefault="00DB5114" w:rsidP="00C233CA">
      <w:pPr>
        <w:ind w:left="284" w:hanging="284"/>
        <w:jc w:val="both"/>
        <w:rPr>
          <w:rFonts w:ascii="Footlight MT Light" w:hAnsi="Footlight MT Light"/>
          <w:sz w:val="22"/>
          <w:szCs w:val="22"/>
        </w:rPr>
      </w:pPr>
    </w:p>
    <w:p w14:paraId="2228E328" w14:textId="77777777" w:rsidR="00C233CA" w:rsidRPr="00E128CB" w:rsidRDefault="00C233CA" w:rsidP="0061003A">
      <w:pPr>
        <w:numPr>
          <w:ilvl w:val="0"/>
          <w:numId w:val="69"/>
        </w:numPr>
        <w:ind w:left="284" w:hanging="284"/>
        <w:jc w:val="both"/>
        <w:rPr>
          <w:rFonts w:ascii="Footlight MT Light" w:hAnsi="Footlight MT Light"/>
          <w:b/>
          <w:sz w:val="24"/>
          <w:szCs w:val="24"/>
          <w:lang w:val="id-ID"/>
        </w:rPr>
      </w:pPr>
      <w:r w:rsidRPr="00E128CB">
        <w:rPr>
          <w:rFonts w:ascii="Footlight MT Light" w:hAnsi="Footlight MT Light"/>
          <w:b/>
          <w:sz w:val="24"/>
          <w:szCs w:val="24"/>
          <w:lang w:val="id-ID"/>
        </w:rPr>
        <w:t xml:space="preserve">BENTUK </w:t>
      </w:r>
      <w:r w:rsidRPr="00E128CB">
        <w:rPr>
          <w:rStyle w:val="Heading3Char"/>
          <w:rFonts w:ascii="Footlight MT Light" w:hAnsi="Footlight MT Light"/>
          <w:szCs w:val="24"/>
          <w:lang w:val="fi-FI"/>
        </w:rPr>
        <w:t>KOMPOSISI TIM DAN PENUGASAN</w:t>
      </w:r>
    </w:p>
    <w:p w14:paraId="159F4722" w14:textId="77777777" w:rsidR="00C233CA" w:rsidRPr="00BB52A4" w:rsidRDefault="006B0B9B" w:rsidP="00C233CA">
      <w:pPr>
        <w:jc w:val="center"/>
        <w:rPr>
          <w:rFonts w:ascii="Footlight MT Light" w:hAnsi="Footlight MT Light"/>
          <w:sz w:val="28"/>
          <w:szCs w:val="28"/>
          <w:lang w:val="sv-SE"/>
        </w:rPr>
      </w:pPr>
      <w:r>
        <w:rPr>
          <w:rFonts w:ascii="Footlight MT Light" w:hAnsi="Footlight MT Light"/>
          <w:noProof/>
          <w:sz w:val="22"/>
          <w:szCs w:val="22"/>
          <w:lang w:val="id-ID" w:eastAsia="id-ID"/>
        </w:rPr>
        <w:pict w14:anchorId="04D215F8">
          <v:shape id="_x0000_s1061" type="#_x0000_t202" style="position:absolute;left:0;text-align:left;margin-left:317.25pt;margin-top:-.5pt;width:78.35pt;height:20.6pt;z-index:251656192;mso-height-percent:200;mso-height-percent:200;mso-width-relative:margin;mso-height-relative:margin">
            <v:textbox style="mso-next-textbox:#_x0000_s1061;mso-fit-shape-to-text:t">
              <w:txbxContent>
                <w:p w14:paraId="663EF0F5" w14:textId="77777777" w:rsidR="006A6AE6" w:rsidRPr="00402665" w:rsidRDefault="006A6AE6" w:rsidP="00C233CA">
                  <w:pPr>
                    <w:jc w:val="center"/>
                    <w:rPr>
                      <w:sz w:val="22"/>
                      <w:szCs w:val="22"/>
                    </w:rPr>
                  </w:pPr>
                  <w:r w:rsidRPr="00402665">
                    <w:rPr>
                      <w:sz w:val="22"/>
                      <w:szCs w:val="22"/>
                      <w:lang w:val="id-ID"/>
                    </w:rPr>
                    <w:t>C O N T O H</w:t>
                  </w:r>
                </w:p>
              </w:txbxContent>
            </v:textbox>
          </v:shape>
        </w:pict>
      </w:r>
    </w:p>
    <w:p w14:paraId="1A788F69" w14:textId="77777777" w:rsidR="00C233CA" w:rsidRPr="00BB52A4" w:rsidRDefault="00C233CA" w:rsidP="00C233CA">
      <w:pPr>
        <w:jc w:val="center"/>
        <w:rPr>
          <w:rFonts w:ascii="Footlight MT Light" w:hAnsi="Footlight MT Light"/>
          <w:sz w:val="22"/>
          <w:szCs w:val="22"/>
          <w:lang w:val="id-ID"/>
        </w:rPr>
      </w:pPr>
    </w:p>
    <w:p w14:paraId="1E22817E" w14:textId="77777777" w:rsidR="00C233CA" w:rsidRPr="000D3E42" w:rsidRDefault="00C233CA" w:rsidP="00C233CA">
      <w:pPr>
        <w:jc w:val="center"/>
        <w:outlineLvl w:val="0"/>
        <w:rPr>
          <w:rFonts w:ascii="Footlight MT Light" w:hAnsi="Footlight MT Light"/>
          <w:b/>
          <w:sz w:val="24"/>
          <w:szCs w:val="24"/>
          <w:lang w:val="id-ID"/>
        </w:rPr>
      </w:pPr>
      <w:bookmarkStart w:id="903" w:name="_Toc285790463"/>
      <w:r w:rsidRPr="000D3E42">
        <w:rPr>
          <w:rFonts w:ascii="Footlight MT Light" w:hAnsi="Footlight MT Light"/>
          <w:b/>
          <w:sz w:val="24"/>
          <w:szCs w:val="24"/>
          <w:lang w:val="id-ID"/>
        </w:rPr>
        <w:t>KOMPOSISI TIM DAN PENUGASAN</w:t>
      </w:r>
      <w:bookmarkEnd w:id="903"/>
    </w:p>
    <w:p w14:paraId="2CCE8A27" w14:textId="77777777" w:rsidR="00C233CA" w:rsidRPr="00BB52A4" w:rsidRDefault="00C233CA" w:rsidP="00C233CA">
      <w:pPr>
        <w:jc w:val="center"/>
        <w:rPr>
          <w:rFonts w:ascii="Footlight MT Light" w:hAnsi="Footlight MT Light"/>
          <w:b/>
          <w:sz w:val="22"/>
          <w:szCs w:val="22"/>
          <w:lang w:val="id-ID"/>
        </w:rPr>
      </w:pPr>
      <w:r w:rsidRPr="000D3E42">
        <w:rPr>
          <w:rFonts w:ascii="Footlight MT Light" w:hAnsi="Footlight MT Light"/>
          <w:b/>
          <w:sz w:val="24"/>
          <w:szCs w:val="24"/>
          <w:lang w:val="id-ID"/>
        </w:rPr>
        <w:t>(DAFTAR PERSONIL)</w:t>
      </w:r>
    </w:p>
    <w:p w14:paraId="0A96C9AC" w14:textId="77777777" w:rsidR="00C233CA" w:rsidRPr="00BB52A4" w:rsidRDefault="00C233CA" w:rsidP="00C233CA">
      <w:pPr>
        <w:rPr>
          <w:rFonts w:ascii="Footlight MT Light" w:hAnsi="Footlight MT Light"/>
          <w:b/>
          <w:sz w:val="22"/>
          <w:szCs w:val="22"/>
          <w:lang w:val="id-ID"/>
        </w:rPr>
      </w:pPr>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412"/>
        <w:gridCol w:w="1511"/>
        <w:gridCol w:w="1229"/>
        <w:gridCol w:w="1367"/>
        <w:gridCol w:w="1288"/>
        <w:gridCol w:w="1149"/>
      </w:tblGrid>
      <w:tr w:rsidR="00C233CA" w:rsidRPr="00BB52A4" w14:paraId="1350196A" w14:textId="77777777" w:rsidTr="00DB5114">
        <w:tc>
          <w:tcPr>
            <w:tcW w:w="5000" w:type="pct"/>
            <w:gridSpan w:val="7"/>
          </w:tcPr>
          <w:p w14:paraId="55C3743F" w14:textId="77777777" w:rsidR="00C233CA" w:rsidRPr="00BB52A4" w:rsidRDefault="00C233CA" w:rsidP="00C233CA">
            <w:pPr>
              <w:rPr>
                <w:rFonts w:ascii="Footlight MT Light" w:hAnsi="Footlight MT Light"/>
                <w:b/>
                <w:sz w:val="22"/>
                <w:szCs w:val="22"/>
                <w:lang w:val="id-ID"/>
              </w:rPr>
            </w:pPr>
          </w:p>
          <w:p w14:paraId="464F6788" w14:textId="77777777" w:rsidR="00C233CA" w:rsidRPr="00BB52A4" w:rsidRDefault="00C233CA" w:rsidP="00C233CA">
            <w:pPr>
              <w:rPr>
                <w:rFonts w:ascii="Footlight MT Light" w:hAnsi="Footlight MT Light"/>
                <w:b/>
                <w:sz w:val="22"/>
                <w:szCs w:val="22"/>
                <w:lang w:val="id-ID"/>
              </w:rPr>
            </w:pPr>
            <w:r w:rsidRPr="00BB52A4">
              <w:rPr>
                <w:rFonts w:ascii="Footlight MT Light" w:hAnsi="Footlight MT Light"/>
                <w:b/>
                <w:sz w:val="22"/>
                <w:szCs w:val="22"/>
                <w:lang w:val="id-ID"/>
              </w:rPr>
              <w:t xml:space="preserve">Tenaga Ahli </w:t>
            </w:r>
          </w:p>
          <w:p w14:paraId="6F43B3A8" w14:textId="77777777" w:rsidR="00C233CA" w:rsidRPr="00DB5114" w:rsidRDefault="00C233CA" w:rsidP="00C233CA">
            <w:pPr>
              <w:rPr>
                <w:rFonts w:ascii="Footlight MT Light" w:hAnsi="Footlight MT Light"/>
                <w:b/>
                <w:sz w:val="22"/>
                <w:szCs w:val="22"/>
              </w:rPr>
            </w:pPr>
            <w:r w:rsidRPr="00BB52A4">
              <w:rPr>
                <w:rFonts w:ascii="Footlight MT Light" w:hAnsi="Footlight MT Light"/>
                <w:b/>
                <w:sz w:val="22"/>
                <w:szCs w:val="22"/>
                <w:lang w:val="id-ID"/>
              </w:rPr>
              <w:t>(Personil Inti)</w:t>
            </w:r>
          </w:p>
        </w:tc>
      </w:tr>
      <w:tr w:rsidR="00C233CA" w:rsidRPr="00BB52A4" w14:paraId="487EA5DA" w14:textId="77777777" w:rsidTr="00DB5114">
        <w:tc>
          <w:tcPr>
            <w:tcW w:w="651" w:type="pct"/>
            <w:vAlign w:val="center"/>
          </w:tcPr>
          <w:p w14:paraId="02EBA1D9"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Nama Personil</w:t>
            </w:r>
          </w:p>
        </w:tc>
        <w:tc>
          <w:tcPr>
            <w:tcW w:w="772" w:type="pct"/>
            <w:vAlign w:val="center"/>
          </w:tcPr>
          <w:p w14:paraId="24ACA700"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Perusahaan</w:t>
            </w:r>
          </w:p>
        </w:tc>
        <w:tc>
          <w:tcPr>
            <w:tcW w:w="826" w:type="pct"/>
            <w:vAlign w:val="center"/>
          </w:tcPr>
          <w:p w14:paraId="0E8F6214"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Tenaga Ahli Lokal/Asing</w:t>
            </w:r>
          </w:p>
        </w:tc>
        <w:tc>
          <w:tcPr>
            <w:tcW w:w="672" w:type="pct"/>
            <w:vAlign w:val="center"/>
          </w:tcPr>
          <w:p w14:paraId="2DB250CA"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Lingkup Keahlian</w:t>
            </w:r>
          </w:p>
        </w:tc>
        <w:tc>
          <w:tcPr>
            <w:tcW w:w="747" w:type="pct"/>
            <w:vAlign w:val="center"/>
          </w:tcPr>
          <w:p w14:paraId="2CD21FB7"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Posisi Diusulkan</w:t>
            </w:r>
          </w:p>
        </w:tc>
        <w:tc>
          <w:tcPr>
            <w:tcW w:w="704" w:type="pct"/>
            <w:vAlign w:val="center"/>
          </w:tcPr>
          <w:p w14:paraId="14176A27"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Uraian Pekerjaan</w:t>
            </w:r>
          </w:p>
        </w:tc>
        <w:tc>
          <w:tcPr>
            <w:tcW w:w="629" w:type="pct"/>
            <w:vAlign w:val="center"/>
          </w:tcPr>
          <w:p w14:paraId="61501642"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Jumlah</w:t>
            </w:r>
          </w:p>
          <w:p w14:paraId="5872D5BD"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Orang Bulan</w:t>
            </w:r>
          </w:p>
        </w:tc>
      </w:tr>
      <w:tr w:rsidR="00C233CA" w:rsidRPr="00BB52A4" w14:paraId="6C7589AE" w14:textId="77777777" w:rsidTr="00DB5114">
        <w:tc>
          <w:tcPr>
            <w:tcW w:w="651" w:type="pct"/>
          </w:tcPr>
          <w:p w14:paraId="3DAD6F24" w14:textId="77777777" w:rsidR="00C233CA" w:rsidRPr="00BB52A4" w:rsidRDefault="00C233CA" w:rsidP="00C233CA">
            <w:pPr>
              <w:jc w:val="center"/>
              <w:rPr>
                <w:rFonts w:ascii="Footlight MT Light" w:hAnsi="Footlight MT Light"/>
                <w:b/>
                <w:lang w:val="id-ID"/>
              </w:rPr>
            </w:pPr>
          </w:p>
        </w:tc>
        <w:tc>
          <w:tcPr>
            <w:tcW w:w="772" w:type="pct"/>
          </w:tcPr>
          <w:p w14:paraId="418D94D7" w14:textId="77777777" w:rsidR="00C233CA" w:rsidRPr="00BB52A4" w:rsidRDefault="00C233CA" w:rsidP="00C233CA">
            <w:pPr>
              <w:jc w:val="center"/>
              <w:rPr>
                <w:rFonts w:ascii="Footlight MT Light" w:hAnsi="Footlight MT Light"/>
                <w:b/>
                <w:lang w:val="id-ID"/>
              </w:rPr>
            </w:pPr>
          </w:p>
        </w:tc>
        <w:tc>
          <w:tcPr>
            <w:tcW w:w="826" w:type="pct"/>
          </w:tcPr>
          <w:p w14:paraId="6F93D0FF" w14:textId="77777777" w:rsidR="00C233CA" w:rsidRPr="00BB52A4" w:rsidRDefault="00C233CA" w:rsidP="00C233CA">
            <w:pPr>
              <w:jc w:val="center"/>
              <w:rPr>
                <w:rFonts w:ascii="Footlight MT Light" w:hAnsi="Footlight MT Light"/>
                <w:b/>
                <w:lang w:val="id-ID"/>
              </w:rPr>
            </w:pPr>
          </w:p>
        </w:tc>
        <w:tc>
          <w:tcPr>
            <w:tcW w:w="672" w:type="pct"/>
          </w:tcPr>
          <w:p w14:paraId="14C5BF20" w14:textId="77777777" w:rsidR="00C233CA" w:rsidRPr="00BB52A4" w:rsidRDefault="00C233CA" w:rsidP="00C233CA">
            <w:pPr>
              <w:jc w:val="center"/>
              <w:rPr>
                <w:rFonts w:ascii="Footlight MT Light" w:hAnsi="Footlight MT Light"/>
                <w:b/>
                <w:lang w:val="id-ID"/>
              </w:rPr>
            </w:pPr>
          </w:p>
        </w:tc>
        <w:tc>
          <w:tcPr>
            <w:tcW w:w="747" w:type="pct"/>
          </w:tcPr>
          <w:p w14:paraId="0141E51A" w14:textId="77777777" w:rsidR="00C233CA" w:rsidRPr="00BB52A4" w:rsidRDefault="00C233CA" w:rsidP="00C233CA">
            <w:pPr>
              <w:jc w:val="center"/>
              <w:rPr>
                <w:rFonts w:ascii="Footlight MT Light" w:hAnsi="Footlight MT Light"/>
                <w:b/>
                <w:lang w:val="id-ID"/>
              </w:rPr>
            </w:pPr>
          </w:p>
        </w:tc>
        <w:tc>
          <w:tcPr>
            <w:tcW w:w="704" w:type="pct"/>
          </w:tcPr>
          <w:p w14:paraId="57FECBF1" w14:textId="77777777" w:rsidR="00C233CA" w:rsidRPr="00BB52A4" w:rsidRDefault="00C233CA" w:rsidP="00C233CA">
            <w:pPr>
              <w:jc w:val="center"/>
              <w:rPr>
                <w:rFonts w:ascii="Footlight MT Light" w:hAnsi="Footlight MT Light"/>
                <w:b/>
                <w:lang w:val="id-ID"/>
              </w:rPr>
            </w:pPr>
          </w:p>
        </w:tc>
        <w:tc>
          <w:tcPr>
            <w:tcW w:w="629" w:type="pct"/>
          </w:tcPr>
          <w:p w14:paraId="64E2D0EA" w14:textId="77777777" w:rsidR="00C233CA" w:rsidRPr="00BB52A4" w:rsidRDefault="00C233CA" w:rsidP="00C233CA">
            <w:pPr>
              <w:jc w:val="center"/>
              <w:rPr>
                <w:rFonts w:ascii="Footlight MT Light" w:hAnsi="Footlight MT Light"/>
                <w:b/>
                <w:lang w:val="id-ID"/>
              </w:rPr>
            </w:pPr>
          </w:p>
        </w:tc>
      </w:tr>
      <w:tr w:rsidR="00C233CA" w:rsidRPr="00BB52A4" w14:paraId="60451DC6" w14:textId="77777777" w:rsidTr="00DB5114">
        <w:tc>
          <w:tcPr>
            <w:tcW w:w="651" w:type="pct"/>
          </w:tcPr>
          <w:p w14:paraId="742FCEE5" w14:textId="77777777" w:rsidR="00C233CA" w:rsidRPr="00BB52A4" w:rsidRDefault="00C233CA" w:rsidP="00C233CA">
            <w:pPr>
              <w:rPr>
                <w:rFonts w:ascii="Footlight MT Light" w:hAnsi="Footlight MT Light"/>
                <w:b/>
                <w:lang w:val="id-ID"/>
              </w:rPr>
            </w:pPr>
          </w:p>
        </w:tc>
        <w:tc>
          <w:tcPr>
            <w:tcW w:w="772" w:type="pct"/>
          </w:tcPr>
          <w:p w14:paraId="69211C9A" w14:textId="77777777" w:rsidR="00C233CA" w:rsidRPr="00BB52A4" w:rsidRDefault="00C233CA" w:rsidP="00C233CA">
            <w:pPr>
              <w:jc w:val="center"/>
              <w:rPr>
                <w:rFonts w:ascii="Footlight MT Light" w:hAnsi="Footlight MT Light"/>
                <w:b/>
                <w:lang w:val="id-ID"/>
              </w:rPr>
            </w:pPr>
          </w:p>
        </w:tc>
        <w:tc>
          <w:tcPr>
            <w:tcW w:w="826" w:type="pct"/>
          </w:tcPr>
          <w:p w14:paraId="36533210" w14:textId="77777777" w:rsidR="00C233CA" w:rsidRPr="00BB52A4" w:rsidRDefault="00C233CA" w:rsidP="00C233CA">
            <w:pPr>
              <w:jc w:val="center"/>
              <w:rPr>
                <w:rFonts w:ascii="Footlight MT Light" w:hAnsi="Footlight MT Light"/>
                <w:b/>
                <w:lang w:val="id-ID"/>
              </w:rPr>
            </w:pPr>
          </w:p>
        </w:tc>
        <w:tc>
          <w:tcPr>
            <w:tcW w:w="672" w:type="pct"/>
          </w:tcPr>
          <w:p w14:paraId="30B45BCB" w14:textId="77777777" w:rsidR="00C233CA" w:rsidRPr="00BB52A4" w:rsidRDefault="00C233CA" w:rsidP="00C233CA">
            <w:pPr>
              <w:jc w:val="center"/>
              <w:rPr>
                <w:rFonts w:ascii="Footlight MT Light" w:hAnsi="Footlight MT Light"/>
                <w:b/>
                <w:lang w:val="id-ID"/>
              </w:rPr>
            </w:pPr>
          </w:p>
        </w:tc>
        <w:tc>
          <w:tcPr>
            <w:tcW w:w="747" w:type="pct"/>
          </w:tcPr>
          <w:p w14:paraId="12323545" w14:textId="77777777" w:rsidR="00C233CA" w:rsidRPr="00BB52A4" w:rsidRDefault="00C233CA" w:rsidP="00C233CA">
            <w:pPr>
              <w:jc w:val="center"/>
              <w:rPr>
                <w:rFonts w:ascii="Footlight MT Light" w:hAnsi="Footlight MT Light"/>
                <w:b/>
                <w:lang w:val="id-ID"/>
              </w:rPr>
            </w:pPr>
          </w:p>
        </w:tc>
        <w:tc>
          <w:tcPr>
            <w:tcW w:w="704" w:type="pct"/>
          </w:tcPr>
          <w:p w14:paraId="2B324639" w14:textId="77777777" w:rsidR="00C233CA" w:rsidRPr="00BB52A4" w:rsidRDefault="00C233CA" w:rsidP="00C233CA">
            <w:pPr>
              <w:jc w:val="center"/>
              <w:rPr>
                <w:rFonts w:ascii="Footlight MT Light" w:hAnsi="Footlight MT Light"/>
                <w:b/>
                <w:lang w:val="id-ID"/>
              </w:rPr>
            </w:pPr>
          </w:p>
        </w:tc>
        <w:tc>
          <w:tcPr>
            <w:tcW w:w="629" w:type="pct"/>
          </w:tcPr>
          <w:p w14:paraId="42BCCE5A" w14:textId="77777777" w:rsidR="00C233CA" w:rsidRPr="00BB52A4" w:rsidRDefault="00C233CA" w:rsidP="00C233CA">
            <w:pPr>
              <w:jc w:val="center"/>
              <w:rPr>
                <w:rFonts w:ascii="Footlight MT Light" w:hAnsi="Footlight MT Light"/>
                <w:b/>
                <w:lang w:val="id-ID"/>
              </w:rPr>
            </w:pPr>
          </w:p>
        </w:tc>
      </w:tr>
      <w:tr w:rsidR="00C233CA" w:rsidRPr="00BB52A4" w14:paraId="2A43886A" w14:textId="77777777" w:rsidTr="00DB5114">
        <w:tc>
          <w:tcPr>
            <w:tcW w:w="651" w:type="pct"/>
          </w:tcPr>
          <w:p w14:paraId="56940EEB" w14:textId="77777777" w:rsidR="00C233CA" w:rsidRPr="00BB52A4" w:rsidRDefault="00C233CA" w:rsidP="00C233CA">
            <w:pPr>
              <w:rPr>
                <w:rFonts w:ascii="Footlight MT Light" w:hAnsi="Footlight MT Light"/>
                <w:b/>
                <w:lang w:val="id-ID"/>
              </w:rPr>
            </w:pPr>
          </w:p>
        </w:tc>
        <w:tc>
          <w:tcPr>
            <w:tcW w:w="772" w:type="pct"/>
          </w:tcPr>
          <w:p w14:paraId="090D2CFC" w14:textId="77777777" w:rsidR="00C233CA" w:rsidRPr="00BB52A4" w:rsidRDefault="00C233CA" w:rsidP="00C233CA">
            <w:pPr>
              <w:jc w:val="center"/>
              <w:rPr>
                <w:rFonts w:ascii="Footlight MT Light" w:hAnsi="Footlight MT Light"/>
                <w:b/>
                <w:lang w:val="id-ID"/>
              </w:rPr>
            </w:pPr>
          </w:p>
        </w:tc>
        <w:tc>
          <w:tcPr>
            <w:tcW w:w="826" w:type="pct"/>
          </w:tcPr>
          <w:p w14:paraId="59836A54" w14:textId="77777777" w:rsidR="00C233CA" w:rsidRPr="00BB52A4" w:rsidRDefault="00C233CA" w:rsidP="00C233CA">
            <w:pPr>
              <w:jc w:val="center"/>
              <w:rPr>
                <w:rFonts w:ascii="Footlight MT Light" w:hAnsi="Footlight MT Light"/>
                <w:b/>
                <w:lang w:val="id-ID"/>
              </w:rPr>
            </w:pPr>
          </w:p>
        </w:tc>
        <w:tc>
          <w:tcPr>
            <w:tcW w:w="672" w:type="pct"/>
          </w:tcPr>
          <w:p w14:paraId="21930DDB" w14:textId="77777777" w:rsidR="00C233CA" w:rsidRPr="00BB52A4" w:rsidRDefault="00C233CA" w:rsidP="00C233CA">
            <w:pPr>
              <w:jc w:val="center"/>
              <w:rPr>
                <w:rFonts w:ascii="Footlight MT Light" w:hAnsi="Footlight MT Light"/>
                <w:b/>
                <w:lang w:val="id-ID"/>
              </w:rPr>
            </w:pPr>
          </w:p>
        </w:tc>
        <w:tc>
          <w:tcPr>
            <w:tcW w:w="747" w:type="pct"/>
          </w:tcPr>
          <w:p w14:paraId="21874F45" w14:textId="77777777" w:rsidR="00C233CA" w:rsidRPr="00BB52A4" w:rsidRDefault="00C233CA" w:rsidP="00C233CA">
            <w:pPr>
              <w:jc w:val="center"/>
              <w:rPr>
                <w:rFonts w:ascii="Footlight MT Light" w:hAnsi="Footlight MT Light"/>
                <w:b/>
                <w:lang w:val="id-ID"/>
              </w:rPr>
            </w:pPr>
          </w:p>
        </w:tc>
        <w:tc>
          <w:tcPr>
            <w:tcW w:w="704" w:type="pct"/>
          </w:tcPr>
          <w:p w14:paraId="5EF8D332" w14:textId="77777777" w:rsidR="00C233CA" w:rsidRPr="00BB52A4" w:rsidRDefault="00C233CA" w:rsidP="00C233CA">
            <w:pPr>
              <w:jc w:val="center"/>
              <w:rPr>
                <w:rFonts w:ascii="Footlight MT Light" w:hAnsi="Footlight MT Light"/>
                <w:b/>
                <w:lang w:val="id-ID"/>
              </w:rPr>
            </w:pPr>
          </w:p>
        </w:tc>
        <w:tc>
          <w:tcPr>
            <w:tcW w:w="629" w:type="pct"/>
          </w:tcPr>
          <w:p w14:paraId="0ACB09CC" w14:textId="77777777" w:rsidR="00C233CA" w:rsidRPr="00BB52A4" w:rsidRDefault="00C233CA" w:rsidP="00C233CA">
            <w:pPr>
              <w:jc w:val="center"/>
              <w:rPr>
                <w:rFonts w:ascii="Footlight MT Light" w:hAnsi="Footlight MT Light"/>
                <w:b/>
                <w:lang w:val="id-ID"/>
              </w:rPr>
            </w:pPr>
          </w:p>
        </w:tc>
      </w:tr>
      <w:tr w:rsidR="00C233CA" w:rsidRPr="00BB52A4" w14:paraId="151374A0" w14:textId="77777777" w:rsidTr="00DB5114">
        <w:tc>
          <w:tcPr>
            <w:tcW w:w="651" w:type="pct"/>
          </w:tcPr>
          <w:p w14:paraId="7BD511E9" w14:textId="77777777" w:rsidR="00C233CA" w:rsidRPr="00BB52A4" w:rsidRDefault="00C233CA" w:rsidP="00C233CA">
            <w:pPr>
              <w:jc w:val="center"/>
              <w:rPr>
                <w:rFonts w:ascii="Footlight MT Light" w:hAnsi="Footlight MT Light"/>
                <w:b/>
                <w:lang w:val="id-ID"/>
              </w:rPr>
            </w:pPr>
          </w:p>
        </w:tc>
        <w:tc>
          <w:tcPr>
            <w:tcW w:w="772" w:type="pct"/>
          </w:tcPr>
          <w:p w14:paraId="381D1BD2" w14:textId="77777777" w:rsidR="00C233CA" w:rsidRPr="00BB52A4" w:rsidRDefault="00C233CA" w:rsidP="00C233CA">
            <w:pPr>
              <w:jc w:val="center"/>
              <w:rPr>
                <w:rFonts w:ascii="Footlight MT Light" w:hAnsi="Footlight MT Light"/>
                <w:b/>
                <w:lang w:val="id-ID"/>
              </w:rPr>
            </w:pPr>
          </w:p>
        </w:tc>
        <w:tc>
          <w:tcPr>
            <w:tcW w:w="826" w:type="pct"/>
          </w:tcPr>
          <w:p w14:paraId="4FC10AA6" w14:textId="77777777" w:rsidR="00C233CA" w:rsidRPr="00BB52A4" w:rsidRDefault="00C233CA" w:rsidP="00C233CA">
            <w:pPr>
              <w:jc w:val="center"/>
              <w:rPr>
                <w:rFonts w:ascii="Footlight MT Light" w:hAnsi="Footlight MT Light"/>
                <w:b/>
                <w:lang w:val="id-ID"/>
              </w:rPr>
            </w:pPr>
          </w:p>
        </w:tc>
        <w:tc>
          <w:tcPr>
            <w:tcW w:w="672" w:type="pct"/>
          </w:tcPr>
          <w:p w14:paraId="3BC26775" w14:textId="77777777" w:rsidR="00C233CA" w:rsidRPr="00BB52A4" w:rsidRDefault="00C233CA" w:rsidP="00C233CA">
            <w:pPr>
              <w:jc w:val="center"/>
              <w:rPr>
                <w:rFonts w:ascii="Footlight MT Light" w:hAnsi="Footlight MT Light"/>
                <w:b/>
                <w:lang w:val="id-ID"/>
              </w:rPr>
            </w:pPr>
          </w:p>
        </w:tc>
        <w:tc>
          <w:tcPr>
            <w:tcW w:w="747" w:type="pct"/>
          </w:tcPr>
          <w:p w14:paraId="2C07D596" w14:textId="77777777" w:rsidR="00C233CA" w:rsidRPr="00BB52A4" w:rsidRDefault="00C233CA" w:rsidP="00C233CA">
            <w:pPr>
              <w:jc w:val="center"/>
              <w:rPr>
                <w:rFonts w:ascii="Footlight MT Light" w:hAnsi="Footlight MT Light"/>
                <w:b/>
                <w:lang w:val="id-ID"/>
              </w:rPr>
            </w:pPr>
          </w:p>
        </w:tc>
        <w:tc>
          <w:tcPr>
            <w:tcW w:w="704" w:type="pct"/>
          </w:tcPr>
          <w:p w14:paraId="4399AC6A" w14:textId="77777777" w:rsidR="00C233CA" w:rsidRPr="00BB52A4" w:rsidRDefault="00C233CA" w:rsidP="00C233CA">
            <w:pPr>
              <w:jc w:val="center"/>
              <w:rPr>
                <w:rFonts w:ascii="Footlight MT Light" w:hAnsi="Footlight MT Light"/>
                <w:b/>
                <w:lang w:val="id-ID"/>
              </w:rPr>
            </w:pPr>
          </w:p>
        </w:tc>
        <w:tc>
          <w:tcPr>
            <w:tcW w:w="629" w:type="pct"/>
          </w:tcPr>
          <w:p w14:paraId="79783EF0" w14:textId="77777777" w:rsidR="00C233CA" w:rsidRPr="00BB52A4" w:rsidRDefault="00C233CA" w:rsidP="00C233CA">
            <w:pPr>
              <w:jc w:val="center"/>
              <w:rPr>
                <w:rFonts w:ascii="Footlight MT Light" w:hAnsi="Footlight MT Light"/>
                <w:b/>
                <w:lang w:val="id-ID"/>
              </w:rPr>
            </w:pPr>
          </w:p>
        </w:tc>
      </w:tr>
      <w:tr w:rsidR="00C233CA" w:rsidRPr="00BB52A4" w14:paraId="488753D1" w14:textId="77777777" w:rsidTr="00DB5114">
        <w:tc>
          <w:tcPr>
            <w:tcW w:w="651" w:type="pct"/>
          </w:tcPr>
          <w:p w14:paraId="266DE648" w14:textId="77777777" w:rsidR="00C233CA" w:rsidRPr="00BB52A4" w:rsidRDefault="00C233CA" w:rsidP="00C233CA">
            <w:pPr>
              <w:jc w:val="center"/>
              <w:rPr>
                <w:rFonts w:ascii="Footlight MT Light" w:hAnsi="Footlight MT Light"/>
                <w:b/>
                <w:lang w:val="id-ID"/>
              </w:rPr>
            </w:pPr>
          </w:p>
        </w:tc>
        <w:tc>
          <w:tcPr>
            <w:tcW w:w="772" w:type="pct"/>
          </w:tcPr>
          <w:p w14:paraId="61282EEC" w14:textId="77777777" w:rsidR="00C233CA" w:rsidRPr="00BB52A4" w:rsidRDefault="00C233CA" w:rsidP="00C233CA">
            <w:pPr>
              <w:jc w:val="center"/>
              <w:rPr>
                <w:rFonts w:ascii="Footlight MT Light" w:hAnsi="Footlight MT Light"/>
                <w:b/>
                <w:lang w:val="id-ID"/>
              </w:rPr>
            </w:pPr>
          </w:p>
        </w:tc>
        <w:tc>
          <w:tcPr>
            <w:tcW w:w="826" w:type="pct"/>
          </w:tcPr>
          <w:p w14:paraId="5D9CFA9C" w14:textId="77777777" w:rsidR="00C233CA" w:rsidRPr="00BB52A4" w:rsidRDefault="00C233CA" w:rsidP="00C233CA">
            <w:pPr>
              <w:jc w:val="center"/>
              <w:rPr>
                <w:rFonts w:ascii="Footlight MT Light" w:hAnsi="Footlight MT Light"/>
                <w:b/>
                <w:lang w:val="id-ID"/>
              </w:rPr>
            </w:pPr>
          </w:p>
        </w:tc>
        <w:tc>
          <w:tcPr>
            <w:tcW w:w="672" w:type="pct"/>
          </w:tcPr>
          <w:p w14:paraId="6A471B92" w14:textId="77777777" w:rsidR="00C233CA" w:rsidRPr="00BB52A4" w:rsidRDefault="00C233CA" w:rsidP="00C233CA">
            <w:pPr>
              <w:jc w:val="center"/>
              <w:rPr>
                <w:rFonts w:ascii="Footlight MT Light" w:hAnsi="Footlight MT Light"/>
                <w:b/>
                <w:lang w:val="id-ID"/>
              </w:rPr>
            </w:pPr>
          </w:p>
        </w:tc>
        <w:tc>
          <w:tcPr>
            <w:tcW w:w="747" w:type="pct"/>
          </w:tcPr>
          <w:p w14:paraId="44F99544" w14:textId="77777777" w:rsidR="00C233CA" w:rsidRPr="00BB52A4" w:rsidRDefault="00C233CA" w:rsidP="00C233CA">
            <w:pPr>
              <w:jc w:val="center"/>
              <w:rPr>
                <w:rFonts w:ascii="Footlight MT Light" w:hAnsi="Footlight MT Light"/>
                <w:b/>
                <w:lang w:val="id-ID"/>
              </w:rPr>
            </w:pPr>
          </w:p>
        </w:tc>
        <w:tc>
          <w:tcPr>
            <w:tcW w:w="704" w:type="pct"/>
          </w:tcPr>
          <w:p w14:paraId="35E03AC1" w14:textId="77777777" w:rsidR="00C233CA" w:rsidRPr="00BB52A4" w:rsidRDefault="00C233CA" w:rsidP="00C233CA">
            <w:pPr>
              <w:jc w:val="center"/>
              <w:rPr>
                <w:rFonts w:ascii="Footlight MT Light" w:hAnsi="Footlight MT Light"/>
                <w:b/>
                <w:lang w:val="id-ID"/>
              </w:rPr>
            </w:pPr>
          </w:p>
        </w:tc>
        <w:tc>
          <w:tcPr>
            <w:tcW w:w="629" w:type="pct"/>
          </w:tcPr>
          <w:p w14:paraId="763ACAE9" w14:textId="77777777" w:rsidR="00C233CA" w:rsidRPr="00BB52A4" w:rsidRDefault="00C233CA" w:rsidP="00C233CA">
            <w:pPr>
              <w:jc w:val="center"/>
              <w:rPr>
                <w:rFonts w:ascii="Footlight MT Light" w:hAnsi="Footlight MT Light"/>
                <w:b/>
                <w:lang w:val="id-ID"/>
              </w:rPr>
            </w:pPr>
          </w:p>
        </w:tc>
      </w:tr>
      <w:tr w:rsidR="00C233CA" w:rsidRPr="00BB52A4" w14:paraId="0EC3982E" w14:textId="77777777" w:rsidTr="00DB5114">
        <w:tc>
          <w:tcPr>
            <w:tcW w:w="5000" w:type="pct"/>
            <w:gridSpan w:val="7"/>
          </w:tcPr>
          <w:p w14:paraId="0AA7467B" w14:textId="77777777" w:rsidR="00C233CA" w:rsidRPr="00BB52A4" w:rsidRDefault="00C233CA" w:rsidP="00C233CA">
            <w:pPr>
              <w:rPr>
                <w:rFonts w:ascii="Footlight MT Light" w:hAnsi="Footlight MT Light"/>
                <w:b/>
                <w:sz w:val="22"/>
                <w:szCs w:val="22"/>
                <w:lang w:val="id-ID"/>
              </w:rPr>
            </w:pPr>
          </w:p>
          <w:p w14:paraId="4E479015" w14:textId="77777777" w:rsidR="00C233CA" w:rsidRPr="00BB52A4" w:rsidRDefault="00C233CA" w:rsidP="00C233CA">
            <w:pPr>
              <w:rPr>
                <w:rFonts w:ascii="Footlight MT Light" w:hAnsi="Footlight MT Light"/>
                <w:b/>
                <w:sz w:val="22"/>
                <w:szCs w:val="22"/>
                <w:lang w:val="id-ID"/>
              </w:rPr>
            </w:pPr>
            <w:r w:rsidRPr="00BB52A4">
              <w:rPr>
                <w:rFonts w:ascii="Footlight MT Light" w:hAnsi="Footlight MT Light"/>
                <w:b/>
                <w:sz w:val="22"/>
                <w:szCs w:val="22"/>
                <w:lang w:val="id-ID"/>
              </w:rPr>
              <w:t>Tenaga Pendukung</w:t>
            </w:r>
          </w:p>
          <w:p w14:paraId="2A6F66B3" w14:textId="77777777" w:rsidR="00C233CA" w:rsidRPr="00DB5114" w:rsidRDefault="00C233CA" w:rsidP="00C233CA">
            <w:pPr>
              <w:rPr>
                <w:rFonts w:ascii="Footlight MT Light" w:hAnsi="Footlight MT Light"/>
                <w:b/>
                <w:sz w:val="22"/>
                <w:szCs w:val="22"/>
              </w:rPr>
            </w:pPr>
            <w:r w:rsidRPr="00BB52A4">
              <w:rPr>
                <w:rFonts w:ascii="Footlight MT Light" w:hAnsi="Footlight MT Light"/>
                <w:b/>
                <w:sz w:val="22"/>
                <w:szCs w:val="22"/>
                <w:lang w:val="id-ID"/>
              </w:rPr>
              <w:t>(Personil lainnya)</w:t>
            </w:r>
          </w:p>
        </w:tc>
      </w:tr>
      <w:tr w:rsidR="00C233CA" w:rsidRPr="00BB52A4" w14:paraId="27E946E3" w14:textId="77777777" w:rsidTr="00DB5114">
        <w:tc>
          <w:tcPr>
            <w:tcW w:w="651" w:type="pct"/>
            <w:vAlign w:val="center"/>
          </w:tcPr>
          <w:p w14:paraId="00B1C434"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Nama Personil</w:t>
            </w:r>
          </w:p>
        </w:tc>
        <w:tc>
          <w:tcPr>
            <w:tcW w:w="772" w:type="pct"/>
            <w:vAlign w:val="center"/>
          </w:tcPr>
          <w:p w14:paraId="3EC0A7CD"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Perusahaan</w:t>
            </w:r>
          </w:p>
        </w:tc>
        <w:tc>
          <w:tcPr>
            <w:tcW w:w="826" w:type="pct"/>
            <w:vAlign w:val="center"/>
          </w:tcPr>
          <w:p w14:paraId="7FF2440E"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Tenaga Ahli Lokal/Asing</w:t>
            </w:r>
          </w:p>
        </w:tc>
        <w:tc>
          <w:tcPr>
            <w:tcW w:w="672" w:type="pct"/>
            <w:vAlign w:val="center"/>
          </w:tcPr>
          <w:p w14:paraId="0C29B790"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Lingkup Keahlian</w:t>
            </w:r>
          </w:p>
        </w:tc>
        <w:tc>
          <w:tcPr>
            <w:tcW w:w="747" w:type="pct"/>
            <w:vAlign w:val="center"/>
          </w:tcPr>
          <w:p w14:paraId="3773C723"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Posisi Diusulkan</w:t>
            </w:r>
          </w:p>
        </w:tc>
        <w:tc>
          <w:tcPr>
            <w:tcW w:w="704" w:type="pct"/>
            <w:vAlign w:val="center"/>
          </w:tcPr>
          <w:p w14:paraId="6FAB498D"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Uraian Pekerjaan</w:t>
            </w:r>
          </w:p>
        </w:tc>
        <w:tc>
          <w:tcPr>
            <w:tcW w:w="629" w:type="pct"/>
            <w:vAlign w:val="center"/>
          </w:tcPr>
          <w:p w14:paraId="19319D23"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Jumlah</w:t>
            </w:r>
          </w:p>
          <w:p w14:paraId="1F660562" w14:textId="77777777" w:rsidR="00C233CA" w:rsidRPr="00BB52A4" w:rsidRDefault="00C233CA" w:rsidP="00C233CA">
            <w:pPr>
              <w:jc w:val="center"/>
              <w:rPr>
                <w:rFonts w:ascii="Footlight MT Light" w:hAnsi="Footlight MT Light"/>
                <w:sz w:val="22"/>
                <w:szCs w:val="22"/>
                <w:lang w:val="id-ID"/>
              </w:rPr>
            </w:pPr>
            <w:r w:rsidRPr="00BB52A4">
              <w:rPr>
                <w:rFonts w:ascii="Footlight MT Light" w:hAnsi="Footlight MT Light"/>
                <w:sz w:val="22"/>
                <w:szCs w:val="22"/>
                <w:lang w:val="id-ID"/>
              </w:rPr>
              <w:t>Orang Bulan</w:t>
            </w:r>
          </w:p>
        </w:tc>
      </w:tr>
      <w:tr w:rsidR="00C233CA" w:rsidRPr="00BB52A4" w14:paraId="23F51E26" w14:textId="77777777" w:rsidTr="00DB5114">
        <w:tc>
          <w:tcPr>
            <w:tcW w:w="651" w:type="pct"/>
          </w:tcPr>
          <w:p w14:paraId="3B51347A" w14:textId="77777777" w:rsidR="00C233CA" w:rsidRPr="00BB52A4" w:rsidRDefault="00C233CA" w:rsidP="00C233CA">
            <w:pPr>
              <w:jc w:val="center"/>
              <w:rPr>
                <w:rFonts w:ascii="Footlight MT Light" w:hAnsi="Footlight MT Light"/>
                <w:b/>
                <w:lang w:val="id-ID"/>
              </w:rPr>
            </w:pPr>
          </w:p>
        </w:tc>
        <w:tc>
          <w:tcPr>
            <w:tcW w:w="772" w:type="pct"/>
          </w:tcPr>
          <w:p w14:paraId="35570722" w14:textId="77777777" w:rsidR="00C233CA" w:rsidRPr="00BB52A4" w:rsidRDefault="00C233CA" w:rsidP="00C233CA">
            <w:pPr>
              <w:jc w:val="center"/>
              <w:rPr>
                <w:rFonts w:ascii="Footlight MT Light" w:hAnsi="Footlight MT Light"/>
                <w:b/>
                <w:lang w:val="id-ID"/>
              </w:rPr>
            </w:pPr>
          </w:p>
        </w:tc>
        <w:tc>
          <w:tcPr>
            <w:tcW w:w="826" w:type="pct"/>
          </w:tcPr>
          <w:p w14:paraId="66B982E2" w14:textId="77777777" w:rsidR="00C233CA" w:rsidRPr="00BB52A4" w:rsidRDefault="00C233CA" w:rsidP="00C233CA">
            <w:pPr>
              <w:jc w:val="center"/>
              <w:rPr>
                <w:rFonts w:ascii="Footlight MT Light" w:hAnsi="Footlight MT Light"/>
                <w:b/>
                <w:lang w:val="id-ID"/>
              </w:rPr>
            </w:pPr>
          </w:p>
        </w:tc>
        <w:tc>
          <w:tcPr>
            <w:tcW w:w="672" w:type="pct"/>
          </w:tcPr>
          <w:p w14:paraId="75DF08A4" w14:textId="77777777" w:rsidR="00C233CA" w:rsidRPr="00BB52A4" w:rsidRDefault="00C233CA" w:rsidP="00C233CA">
            <w:pPr>
              <w:jc w:val="center"/>
              <w:rPr>
                <w:rFonts w:ascii="Footlight MT Light" w:hAnsi="Footlight MT Light"/>
                <w:b/>
                <w:lang w:val="id-ID"/>
              </w:rPr>
            </w:pPr>
          </w:p>
        </w:tc>
        <w:tc>
          <w:tcPr>
            <w:tcW w:w="747" w:type="pct"/>
          </w:tcPr>
          <w:p w14:paraId="085B750A" w14:textId="77777777" w:rsidR="00C233CA" w:rsidRPr="00BB52A4" w:rsidRDefault="00C233CA" w:rsidP="00C233CA">
            <w:pPr>
              <w:jc w:val="center"/>
              <w:rPr>
                <w:rFonts w:ascii="Footlight MT Light" w:hAnsi="Footlight MT Light"/>
                <w:b/>
                <w:lang w:val="id-ID"/>
              </w:rPr>
            </w:pPr>
          </w:p>
        </w:tc>
        <w:tc>
          <w:tcPr>
            <w:tcW w:w="704" w:type="pct"/>
          </w:tcPr>
          <w:p w14:paraId="37A5C50B" w14:textId="77777777" w:rsidR="00C233CA" w:rsidRPr="00BB52A4" w:rsidRDefault="00C233CA" w:rsidP="00C233CA">
            <w:pPr>
              <w:jc w:val="center"/>
              <w:rPr>
                <w:rFonts w:ascii="Footlight MT Light" w:hAnsi="Footlight MT Light"/>
                <w:b/>
                <w:lang w:val="id-ID"/>
              </w:rPr>
            </w:pPr>
          </w:p>
        </w:tc>
        <w:tc>
          <w:tcPr>
            <w:tcW w:w="629" w:type="pct"/>
          </w:tcPr>
          <w:p w14:paraId="6D850A9D" w14:textId="77777777" w:rsidR="00C233CA" w:rsidRPr="00BB52A4" w:rsidRDefault="00C233CA" w:rsidP="00C233CA">
            <w:pPr>
              <w:jc w:val="center"/>
              <w:rPr>
                <w:rFonts w:ascii="Footlight MT Light" w:hAnsi="Footlight MT Light"/>
                <w:b/>
                <w:lang w:val="id-ID"/>
              </w:rPr>
            </w:pPr>
          </w:p>
        </w:tc>
      </w:tr>
      <w:tr w:rsidR="00C233CA" w:rsidRPr="00BB52A4" w14:paraId="5494FEA2" w14:textId="77777777" w:rsidTr="00DB5114">
        <w:tc>
          <w:tcPr>
            <w:tcW w:w="651" w:type="pct"/>
          </w:tcPr>
          <w:p w14:paraId="0D926E0D" w14:textId="77777777" w:rsidR="00C233CA" w:rsidRPr="00BB52A4" w:rsidRDefault="00C233CA" w:rsidP="00C233CA">
            <w:pPr>
              <w:rPr>
                <w:rFonts w:ascii="Footlight MT Light" w:hAnsi="Footlight MT Light"/>
                <w:b/>
                <w:lang w:val="id-ID"/>
              </w:rPr>
            </w:pPr>
          </w:p>
        </w:tc>
        <w:tc>
          <w:tcPr>
            <w:tcW w:w="772" w:type="pct"/>
          </w:tcPr>
          <w:p w14:paraId="45949ED2" w14:textId="77777777" w:rsidR="00C233CA" w:rsidRPr="00BB52A4" w:rsidRDefault="00C233CA" w:rsidP="00C233CA">
            <w:pPr>
              <w:jc w:val="center"/>
              <w:rPr>
                <w:rFonts w:ascii="Footlight MT Light" w:hAnsi="Footlight MT Light"/>
                <w:b/>
                <w:lang w:val="id-ID"/>
              </w:rPr>
            </w:pPr>
          </w:p>
        </w:tc>
        <w:tc>
          <w:tcPr>
            <w:tcW w:w="826" w:type="pct"/>
          </w:tcPr>
          <w:p w14:paraId="719DBDAC" w14:textId="77777777" w:rsidR="00C233CA" w:rsidRPr="00BB52A4" w:rsidRDefault="00C233CA" w:rsidP="00C233CA">
            <w:pPr>
              <w:jc w:val="center"/>
              <w:rPr>
                <w:rFonts w:ascii="Footlight MT Light" w:hAnsi="Footlight MT Light"/>
                <w:b/>
                <w:lang w:val="id-ID"/>
              </w:rPr>
            </w:pPr>
          </w:p>
        </w:tc>
        <w:tc>
          <w:tcPr>
            <w:tcW w:w="672" w:type="pct"/>
          </w:tcPr>
          <w:p w14:paraId="4B825217" w14:textId="77777777" w:rsidR="00C233CA" w:rsidRPr="00BB52A4" w:rsidRDefault="00C233CA" w:rsidP="00C233CA">
            <w:pPr>
              <w:jc w:val="center"/>
              <w:rPr>
                <w:rFonts w:ascii="Footlight MT Light" w:hAnsi="Footlight MT Light"/>
                <w:b/>
                <w:lang w:val="id-ID"/>
              </w:rPr>
            </w:pPr>
          </w:p>
        </w:tc>
        <w:tc>
          <w:tcPr>
            <w:tcW w:w="747" w:type="pct"/>
          </w:tcPr>
          <w:p w14:paraId="619417B1" w14:textId="77777777" w:rsidR="00C233CA" w:rsidRPr="00BB52A4" w:rsidRDefault="00C233CA" w:rsidP="00C233CA">
            <w:pPr>
              <w:jc w:val="center"/>
              <w:rPr>
                <w:rFonts w:ascii="Footlight MT Light" w:hAnsi="Footlight MT Light"/>
                <w:b/>
                <w:lang w:val="id-ID"/>
              </w:rPr>
            </w:pPr>
          </w:p>
        </w:tc>
        <w:tc>
          <w:tcPr>
            <w:tcW w:w="704" w:type="pct"/>
          </w:tcPr>
          <w:p w14:paraId="095DCB41" w14:textId="77777777" w:rsidR="00C233CA" w:rsidRPr="00BB52A4" w:rsidRDefault="00C233CA" w:rsidP="00C233CA">
            <w:pPr>
              <w:jc w:val="center"/>
              <w:rPr>
                <w:rFonts w:ascii="Footlight MT Light" w:hAnsi="Footlight MT Light"/>
                <w:b/>
                <w:lang w:val="id-ID"/>
              </w:rPr>
            </w:pPr>
          </w:p>
        </w:tc>
        <w:tc>
          <w:tcPr>
            <w:tcW w:w="629" w:type="pct"/>
          </w:tcPr>
          <w:p w14:paraId="6E4B29F1" w14:textId="77777777" w:rsidR="00C233CA" w:rsidRPr="00BB52A4" w:rsidRDefault="00C233CA" w:rsidP="00C233CA">
            <w:pPr>
              <w:jc w:val="center"/>
              <w:rPr>
                <w:rFonts w:ascii="Footlight MT Light" w:hAnsi="Footlight MT Light"/>
                <w:b/>
                <w:lang w:val="id-ID"/>
              </w:rPr>
            </w:pPr>
          </w:p>
        </w:tc>
      </w:tr>
      <w:tr w:rsidR="00C233CA" w:rsidRPr="00BB52A4" w14:paraId="33AB99FB" w14:textId="77777777" w:rsidTr="00DB5114">
        <w:tc>
          <w:tcPr>
            <w:tcW w:w="651" w:type="pct"/>
          </w:tcPr>
          <w:p w14:paraId="72F95EE5" w14:textId="77777777" w:rsidR="00C233CA" w:rsidRPr="00BB52A4" w:rsidRDefault="00C233CA" w:rsidP="00C233CA">
            <w:pPr>
              <w:rPr>
                <w:rFonts w:ascii="Footlight MT Light" w:hAnsi="Footlight MT Light"/>
                <w:b/>
                <w:lang w:val="id-ID"/>
              </w:rPr>
            </w:pPr>
          </w:p>
        </w:tc>
        <w:tc>
          <w:tcPr>
            <w:tcW w:w="772" w:type="pct"/>
          </w:tcPr>
          <w:p w14:paraId="63BA736C" w14:textId="77777777" w:rsidR="00C233CA" w:rsidRPr="00BB52A4" w:rsidRDefault="00C233CA" w:rsidP="00C233CA">
            <w:pPr>
              <w:jc w:val="center"/>
              <w:rPr>
                <w:rFonts w:ascii="Footlight MT Light" w:hAnsi="Footlight MT Light"/>
                <w:b/>
                <w:lang w:val="id-ID"/>
              </w:rPr>
            </w:pPr>
          </w:p>
        </w:tc>
        <w:tc>
          <w:tcPr>
            <w:tcW w:w="826" w:type="pct"/>
          </w:tcPr>
          <w:p w14:paraId="02EAD65F" w14:textId="77777777" w:rsidR="00C233CA" w:rsidRPr="00BB52A4" w:rsidRDefault="00C233CA" w:rsidP="00C233CA">
            <w:pPr>
              <w:jc w:val="center"/>
              <w:rPr>
                <w:rFonts w:ascii="Footlight MT Light" w:hAnsi="Footlight MT Light"/>
                <w:b/>
                <w:lang w:val="id-ID"/>
              </w:rPr>
            </w:pPr>
          </w:p>
        </w:tc>
        <w:tc>
          <w:tcPr>
            <w:tcW w:w="672" w:type="pct"/>
          </w:tcPr>
          <w:p w14:paraId="062EAFB7" w14:textId="77777777" w:rsidR="00C233CA" w:rsidRPr="00BB52A4" w:rsidRDefault="00C233CA" w:rsidP="00C233CA">
            <w:pPr>
              <w:jc w:val="center"/>
              <w:rPr>
                <w:rFonts w:ascii="Footlight MT Light" w:hAnsi="Footlight MT Light"/>
                <w:b/>
                <w:lang w:val="id-ID"/>
              </w:rPr>
            </w:pPr>
          </w:p>
        </w:tc>
        <w:tc>
          <w:tcPr>
            <w:tcW w:w="747" w:type="pct"/>
          </w:tcPr>
          <w:p w14:paraId="4817B19C" w14:textId="77777777" w:rsidR="00C233CA" w:rsidRPr="00BB52A4" w:rsidRDefault="00C233CA" w:rsidP="00C233CA">
            <w:pPr>
              <w:jc w:val="center"/>
              <w:rPr>
                <w:rFonts w:ascii="Footlight MT Light" w:hAnsi="Footlight MT Light"/>
                <w:b/>
                <w:lang w:val="id-ID"/>
              </w:rPr>
            </w:pPr>
          </w:p>
        </w:tc>
        <w:tc>
          <w:tcPr>
            <w:tcW w:w="704" w:type="pct"/>
          </w:tcPr>
          <w:p w14:paraId="50058BFF" w14:textId="77777777" w:rsidR="00C233CA" w:rsidRPr="00BB52A4" w:rsidRDefault="00C233CA" w:rsidP="00C233CA">
            <w:pPr>
              <w:jc w:val="center"/>
              <w:rPr>
                <w:rFonts w:ascii="Footlight MT Light" w:hAnsi="Footlight MT Light"/>
                <w:b/>
                <w:lang w:val="id-ID"/>
              </w:rPr>
            </w:pPr>
          </w:p>
        </w:tc>
        <w:tc>
          <w:tcPr>
            <w:tcW w:w="629" w:type="pct"/>
          </w:tcPr>
          <w:p w14:paraId="7FD89A7D" w14:textId="77777777" w:rsidR="00C233CA" w:rsidRPr="00BB52A4" w:rsidRDefault="00C233CA" w:rsidP="00C233CA">
            <w:pPr>
              <w:jc w:val="center"/>
              <w:rPr>
                <w:rFonts w:ascii="Footlight MT Light" w:hAnsi="Footlight MT Light"/>
                <w:b/>
                <w:lang w:val="id-ID"/>
              </w:rPr>
            </w:pPr>
          </w:p>
        </w:tc>
      </w:tr>
      <w:tr w:rsidR="00C233CA" w:rsidRPr="00BB52A4" w14:paraId="08A98A77" w14:textId="77777777" w:rsidTr="00DB5114">
        <w:tc>
          <w:tcPr>
            <w:tcW w:w="651" w:type="pct"/>
          </w:tcPr>
          <w:p w14:paraId="593F13AA" w14:textId="77777777" w:rsidR="00C233CA" w:rsidRPr="00BB52A4" w:rsidRDefault="00C233CA" w:rsidP="00C233CA">
            <w:pPr>
              <w:jc w:val="center"/>
              <w:rPr>
                <w:rFonts w:ascii="Footlight MT Light" w:hAnsi="Footlight MT Light"/>
                <w:b/>
                <w:lang w:val="id-ID"/>
              </w:rPr>
            </w:pPr>
          </w:p>
        </w:tc>
        <w:tc>
          <w:tcPr>
            <w:tcW w:w="772" w:type="pct"/>
          </w:tcPr>
          <w:p w14:paraId="63E246A9" w14:textId="77777777" w:rsidR="00C233CA" w:rsidRPr="00BB52A4" w:rsidRDefault="00C233CA" w:rsidP="00C233CA">
            <w:pPr>
              <w:jc w:val="center"/>
              <w:rPr>
                <w:rFonts w:ascii="Footlight MT Light" w:hAnsi="Footlight MT Light"/>
                <w:b/>
                <w:lang w:val="id-ID"/>
              </w:rPr>
            </w:pPr>
          </w:p>
        </w:tc>
        <w:tc>
          <w:tcPr>
            <w:tcW w:w="826" w:type="pct"/>
          </w:tcPr>
          <w:p w14:paraId="7ABD9C6E" w14:textId="77777777" w:rsidR="00C233CA" w:rsidRPr="00BB52A4" w:rsidRDefault="00C233CA" w:rsidP="00C233CA">
            <w:pPr>
              <w:jc w:val="center"/>
              <w:rPr>
                <w:rFonts w:ascii="Footlight MT Light" w:hAnsi="Footlight MT Light"/>
                <w:b/>
                <w:lang w:val="id-ID"/>
              </w:rPr>
            </w:pPr>
          </w:p>
        </w:tc>
        <w:tc>
          <w:tcPr>
            <w:tcW w:w="672" w:type="pct"/>
          </w:tcPr>
          <w:p w14:paraId="57271C66" w14:textId="77777777" w:rsidR="00C233CA" w:rsidRPr="00BB52A4" w:rsidRDefault="00C233CA" w:rsidP="00C233CA">
            <w:pPr>
              <w:jc w:val="center"/>
              <w:rPr>
                <w:rFonts w:ascii="Footlight MT Light" w:hAnsi="Footlight MT Light"/>
                <w:b/>
                <w:lang w:val="id-ID"/>
              </w:rPr>
            </w:pPr>
          </w:p>
        </w:tc>
        <w:tc>
          <w:tcPr>
            <w:tcW w:w="747" w:type="pct"/>
          </w:tcPr>
          <w:p w14:paraId="12795963" w14:textId="77777777" w:rsidR="00C233CA" w:rsidRPr="00BB52A4" w:rsidRDefault="00C233CA" w:rsidP="00C233CA">
            <w:pPr>
              <w:jc w:val="center"/>
              <w:rPr>
                <w:rFonts w:ascii="Footlight MT Light" w:hAnsi="Footlight MT Light"/>
                <w:b/>
                <w:lang w:val="id-ID"/>
              </w:rPr>
            </w:pPr>
          </w:p>
        </w:tc>
        <w:tc>
          <w:tcPr>
            <w:tcW w:w="704" w:type="pct"/>
          </w:tcPr>
          <w:p w14:paraId="5466E6C2" w14:textId="77777777" w:rsidR="00C233CA" w:rsidRPr="00BB52A4" w:rsidRDefault="00C233CA" w:rsidP="00C233CA">
            <w:pPr>
              <w:jc w:val="center"/>
              <w:rPr>
                <w:rFonts w:ascii="Footlight MT Light" w:hAnsi="Footlight MT Light"/>
                <w:b/>
                <w:lang w:val="id-ID"/>
              </w:rPr>
            </w:pPr>
          </w:p>
        </w:tc>
        <w:tc>
          <w:tcPr>
            <w:tcW w:w="629" w:type="pct"/>
          </w:tcPr>
          <w:p w14:paraId="0AAF785F" w14:textId="77777777" w:rsidR="00C233CA" w:rsidRPr="00BB52A4" w:rsidRDefault="00C233CA" w:rsidP="00C233CA">
            <w:pPr>
              <w:jc w:val="center"/>
              <w:rPr>
                <w:rFonts w:ascii="Footlight MT Light" w:hAnsi="Footlight MT Light"/>
                <w:b/>
                <w:lang w:val="id-ID"/>
              </w:rPr>
            </w:pPr>
          </w:p>
        </w:tc>
      </w:tr>
      <w:tr w:rsidR="00C233CA" w:rsidRPr="00BB52A4" w14:paraId="78685191" w14:textId="77777777" w:rsidTr="00DB5114">
        <w:tc>
          <w:tcPr>
            <w:tcW w:w="651" w:type="pct"/>
          </w:tcPr>
          <w:p w14:paraId="6B31A250" w14:textId="77777777" w:rsidR="00C233CA" w:rsidRPr="00BB52A4" w:rsidRDefault="00C233CA" w:rsidP="00C233CA">
            <w:pPr>
              <w:jc w:val="center"/>
              <w:rPr>
                <w:rFonts w:ascii="Footlight MT Light" w:hAnsi="Footlight MT Light"/>
                <w:b/>
                <w:lang w:val="id-ID"/>
              </w:rPr>
            </w:pPr>
          </w:p>
        </w:tc>
        <w:tc>
          <w:tcPr>
            <w:tcW w:w="772" w:type="pct"/>
          </w:tcPr>
          <w:p w14:paraId="6A2CC1E8" w14:textId="77777777" w:rsidR="00C233CA" w:rsidRPr="00BB52A4" w:rsidRDefault="00C233CA" w:rsidP="00C233CA">
            <w:pPr>
              <w:jc w:val="center"/>
              <w:rPr>
                <w:rFonts w:ascii="Footlight MT Light" w:hAnsi="Footlight MT Light"/>
                <w:b/>
                <w:lang w:val="id-ID"/>
              </w:rPr>
            </w:pPr>
          </w:p>
        </w:tc>
        <w:tc>
          <w:tcPr>
            <w:tcW w:w="826" w:type="pct"/>
          </w:tcPr>
          <w:p w14:paraId="5217E262" w14:textId="77777777" w:rsidR="00C233CA" w:rsidRPr="00BB52A4" w:rsidRDefault="00C233CA" w:rsidP="00C233CA">
            <w:pPr>
              <w:jc w:val="center"/>
              <w:rPr>
                <w:rFonts w:ascii="Footlight MT Light" w:hAnsi="Footlight MT Light"/>
                <w:b/>
                <w:lang w:val="id-ID"/>
              </w:rPr>
            </w:pPr>
          </w:p>
        </w:tc>
        <w:tc>
          <w:tcPr>
            <w:tcW w:w="672" w:type="pct"/>
          </w:tcPr>
          <w:p w14:paraId="7954A22A" w14:textId="77777777" w:rsidR="00C233CA" w:rsidRPr="00BB52A4" w:rsidRDefault="00C233CA" w:rsidP="00C233CA">
            <w:pPr>
              <w:jc w:val="center"/>
              <w:rPr>
                <w:rFonts w:ascii="Footlight MT Light" w:hAnsi="Footlight MT Light"/>
                <w:b/>
                <w:lang w:val="id-ID"/>
              </w:rPr>
            </w:pPr>
          </w:p>
        </w:tc>
        <w:tc>
          <w:tcPr>
            <w:tcW w:w="747" w:type="pct"/>
          </w:tcPr>
          <w:p w14:paraId="3EDE19EC" w14:textId="77777777" w:rsidR="00C233CA" w:rsidRPr="00BB52A4" w:rsidRDefault="00C233CA" w:rsidP="00C233CA">
            <w:pPr>
              <w:jc w:val="center"/>
              <w:rPr>
                <w:rFonts w:ascii="Footlight MT Light" w:hAnsi="Footlight MT Light"/>
                <w:b/>
                <w:lang w:val="id-ID"/>
              </w:rPr>
            </w:pPr>
          </w:p>
        </w:tc>
        <w:tc>
          <w:tcPr>
            <w:tcW w:w="704" w:type="pct"/>
          </w:tcPr>
          <w:p w14:paraId="69954587" w14:textId="77777777" w:rsidR="00C233CA" w:rsidRPr="00BB52A4" w:rsidRDefault="00C233CA" w:rsidP="00C233CA">
            <w:pPr>
              <w:jc w:val="center"/>
              <w:rPr>
                <w:rFonts w:ascii="Footlight MT Light" w:hAnsi="Footlight MT Light"/>
                <w:b/>
                <w:lang w:val="id-ID"/>
              </w:rPr>
            </w:pPr>
          </w:p>
        </w:tc>
        <w:tc>
          <w:tcPr>
            <w:tcW w:w="629" w:type="pct"/>
          </w:tcPr>
          <w:p w14:paraId="1E99413C" w14:textId="77777777" w:rsidR="00C233CA" w:rsidRPr="00BB52A4" w:rsidRDefault="00C233CA" w:rsidP="00C233CA">
            <w:pPr>
              <w:jc w:val="center"/>
              <w:rPr>
                <w:rFonts w:ascii="Footlight MT Light" w:hAnsi="Footlight MT Light"/>
                <w:b/>
                <w:lang w:val="id-ID"/>
              </w:rPr>
            </w:pPr>
          </w:p>
        </w:tc>
      </w:tr>
    </w:tbl>
    <w:p w14:paraId="550E1F69" w14:textId="77777777" w:rsidR="00C233CA" w:rsidRPr="00BB52A4" w:rsidRDefault="00C233CA" w:rsidP="00C233CA">
      <w:pPr>
        <w:pStyle w:val="Heading2"/>
        <w:rPr>
          <w:rFonts w:ascii="Footlight MT Light" w:hAnsi="Footlight MT Light"/>
          <w:sz w:val="22"/>
          <w:szCs w:val="22"/>
          <w:lang w:val="sv-SE"/>
        </w:rPr>
        <w:sectPr w:rsidR="00C233CA" w:rsidRPr="00BB52A4" w:rsidSect="0078288D">
          <w:headerReference w:type="first" r:id="rId16"/>
          <w:footerReference w:type="first" r:id="rId17"/>
          <w:footnotePr>
            <w:numRestart w:val="eachSect"/>
          </w:footnotePr>
          <w:pgSz w:w="11907" w:h="16840" w:code="9"/>
          <w:pgMar w:top="2268" w:right="1275" w:bottom="1701" w:left="1701" w:header="720" w:footer="720" w:gutter="0"/>
          <w:cols w:space="720"/>
          <w:noEndnote/>
          <w:titlePg/>
        </w:sectPr>
      </w:pPr>
    </w:p>
    <w:p w14:paraId="19D7E32D" w14:textId="77777777" w:rsidR="00C233CA" w:rsidRPr="006E3009" w:rsidRDefault="00C233CA" w:rsidP="00C233CA">
      <w:pPr>
        <w:ind w:left="284" w:hanging="284"/>
        <w:jc w:val="both"/>
        <w:rPr>
          <w:rFonts w:ascii="Footlight MT Light" w:hAnsi="Footlight MT Light"/>
          <w:sz w:val="22"/>
          <w:szCs w:val="22"/>
          <w:lang w:val="id-ID"/>
        </w:rPr>
      </w:pPr>
    </w:p>
    <w:p w14:paraId="0A32FBA2" w14:textId="77777777" w:rsidR="00C233CA" w:rsidRPr="00BB52A4" w:rsidRDefault="006B0B9B" w:rsidP="0061003A">
      <w:pPr>
        <w:numPr>
          <w:ilvl w:val="0"/>
          <w:numId w:val="69"/>
        </w:numPr>
        <w:ind w:left="284" w:hanging="284"/>
        <w:jc w:val="both"/>
        <w:rPr>
          <w:rFonts w:ascii="Footlight MT Light" w:hAnsi="Footlight MT Light"/>
          <w:smallCaps/>
          <w:sz w:val="22"/>
          <w:szCs w:val="22"/>
          <w:lang w:val="id-ID"/>
        </w:rPr>
      </w:pPr>
      <w:bookmarkStart w:id="904" w:name="_Toc285611815"/>
      <w:bookmarkStart w:id="905" w:name="_Toc285790464"/>
      <w:r>
        <w:rPr>
          <w:rFonts w:ascii="Footlight MT Light" w:hAnsi="Footlight MT Light"/>
          <w:noProof/>
          <w:sz w:val="22"/>
          <w:szCs w:val="22"/>
          <w:lang w:val="id-ID" w:eastAsia="id-ID"/>
        </w:rPr>
        <w:pict w14:anchorId="0AA18072">
          <v:shape id="_x0000_s1062" type="#_x0000_t202" style="position:absolute;left:0;text-align:left;margin-left:303.1pt;margin-top:6.3pt;width:78.35pt;height:20.6pt;z-index:251657216;mso-height-percent:200;mso-height-percent:200;mso-width-relative:margin;mso-height-relative:margin">
            <v:textbox style="mso-next-textbox:#_x0000_s1062;mso-fit-shape-to-text:t">
              <w:txbxContent>
                <w:p w14:paraId="28B852A8" w14:textId="77777777" w:rsidR="006A6AE6" w:rsidRPr="00402665" w:rsidRDefault="006A6AE6" w:rsidP="00C233CA">
                  <w:pPr>
                    <w:jc w:val="center"/>
                    <w:rPr>
                      <w:sz w:val="22"/>
                      <w:szCs w:val="22"/>
                    </w:rPr>
                  </w:pPr>
                  <w:r w:rsidRPr="00402665">
                    <w:rPr>
                      <w:sz w:val="22"/>
                      <w:szCs w:val="22"/>
                      <w:lang w:val="id-ID"/>
                    </w:rPr>
                    <w:t>C O N T O H</w:t>
                  </w:r>
                </w:p>
              </w:txbxContent>
            </v:textbox>
          </v:shape>
        </w:pict>
      </w:r>
      <w:r w:rsidR="00C233CA" w:rsidRPr="00E128CB">
        <w:rPr>
          <w:rStyle w:val="Heading3Char"/>
          <w:rFonts w:ascii="Footlight MT Light" w:hAnsi="Footlight MT Light"/>
          <w:szCs w:val="24"/>
          <w:lang w:val="id-ID"/>
        </w:rPr>
        <w:t>BENTUK JADWAL PENUGASAN TENAGA AHLI</w:t>
      </w:r>
      <w:bookmarkEnd w:id="904"/>
      <w:bookmarkEnd w:id="905"/>
      <w:r w:rsidR="00C233CA" w:rsidRPr="00BB52A4">
        <w:rPr>
          <w:rStyle w:val="FootnoteReference"/>
          <w:rFonts w:ascii="Footlight MT Light" w:hAnsi="Footlight MT Light"/>
          <w:smallCaps/>
          <w:sz w:val="22"/>
          <w:szCs w:val="22"/>
          <w:lang w:val="sv-SE"/>
        </w:rPr>
        <w:footnoteReference w:id="7"/>
      </w:r>
    </w:p>
    <w:p w14:paraId="60EC37DD" w14:textId="77777777" w:rsidR="00C233CA" w:rsidRPr="00BB52A4" w:rsidRDefault="00C233CA" w:rsidP="00C233CA">
      <w:pPr>
        <w:jc w:val="center"/>
        <w:rPr>
          <w:rFonts w:ascii="Footlight MT Light" w:hAnsi="Footlight MT Light"/>
          <w:sz w:val="28"/>
          <w:szCs w:val="28"/>
          <w:lang w:val="id-ID"/>
        </w:rPr>
      </w:pPr>
    </w:p>
    <w:p w14:paraId="6127F419" w14:textId="77777777" w:rsidR="00C233CA" w:rsidRPr="00BB52A4" w:rsidRDefault="00C233CA" w:rsidP="00C233CA">
      <w:pPr>
        <w:jc w:val="center"/>
        <w:rPr>
          <w:rFonts w:ascii="Footlight MT Light" w:hAnsi="Footlight MT Light"/>
          <w:sz w:val="22"/>
          <w:szCs w:val="22"/>
          <w:lang w:val="id-ID"/>
        </w:rPr>
      </w:pPr>
    </w:p>
    <w:p w14:paraId="54CC429D" w14:textId="77777777" w:rsidR="00C233CA" w:rsidRPr="000D3E42" w:rsidRDefault="00C233CA" w:rsidP="00C233CA">
      <w:pPr>
        <w:jc w:val="center"/>
        <w:outlineLvl w:val="0"/>
        <w:rPr>
          <w:rFonts w:ascii="Footlight MT Light" w:hAnsi="Footlight MT Light"/>
          <w:b/>
          <w:sz w:val="24"/>
          <w:szCs w:val="24"/>
          <w:lang w:val="id-ID"/>
        </w:rPr>
      </w:pPr>
      <w:bookmarkStart w:id="906" w:name="_Toc285790465"/>
      <w:r w:rsidRPr="000D3E42">
        <w:rPr>
          <w:rFonts w:ascii="Footlight MT Light" w:hAnsi="Footlight MT Light"/>
          <w:b/>
          <w:sz w:val="24"/>
          <w:szCs w:val="24"/>
          <w:lang w:val="id-ID"/>
        </w:rPr>
        <w:t>JADWAL PENUGASAN TENAGA AHLI</w:t>
      </w:r>
      <w:bookmarkEnd w:id="906"/>
    </w:p>
    <w:p w14:paraId="3B247194" w14:textId="77777777" w:rsidR="00C233CA" w:rsidRPr="00BB52A4" w:rsidRDefault="00C233CA" w:rsidP="00C233CA">
      <w:pPr>
        <w:jc w:val="center"/>
        <w:rPr>
          <w:rFonts w:ascii="Footlight MT Light" w:hAnsi="Footlight MT Light"/>
          <w:sz w:val="22"/>
          <w:szCs w:val="22"/>
          <w:lang w:val="id-ID"/>
        </w:rPr>
      </w:pPr>
    </w:p>
    <w:p w14:paraId="00260DDE" w14:textId="77777777" w:rsidR="00C233CA" w:rsidRPr="00BB52A4" w:rsidRDefault="00C233CA" w:rsidP="00C233CA">
      <w:pPr>
        <w:jc w:val="center"/>
        <w:rPr>
          <w:rFonts w:ascii="Footlight MT Light" w:hAnsi="Footlight MT Light"/>
          <w:sz w:val="22"/>
          <w:szCs w:val="22"/>
          <w:lang w:val="id-ID"/>
        </w:rPr>
      </w:pPr>
    </w:p>
    <w:tbl>
      <w:tblPr>
        <w:tblW w:w="4841"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468"/>
        <w:gridCol w:w="28"/>
        <w:gridCol w:w="447"/>
        <w:gridCol w:w="447"/>
        <w:gridCol w:w="505"/>
        <w:gridCol w:w="206"/>
        <w:gridCol w:w="206"/>
        <w:gridCol w:w="206"/>
        <w:gridCol w:w="206"/>
        <w:gridCol w:w="206"/>
        <w:gridCol w:w="206"/>
        <w:gridCol w:w="385"/>
        <w:gridCol w:w="385"/>
        <w:gridCol w:w="385"/>
        <w:gridCol w:w="385"/>
        <w:gridCol w:w="385"/>
        <w:gridCol w:w="206"/>
        <w:gridCol w:w="206"/>
        <w:gridCol w:w="388"/>
        <w:gridCol w:w="388"/>
        <w:gridCol w:w="363"/>
        <w:gridCol w:w="358"/>
        <w:gridCol w:w="710"/>
        <w:gridCol w:w="150"/>
      </w:tblGrid>
      <w:tr w:rsidR="00C233CA" w:rsidRPr="00BB52A4" w14:paraId="0CC0946A" w14:textId="77777777" w:rsidTr="00C233CA">
        <w:trPr>
          <w:cantSplit/>
          <w:jc w:val="center"/>
        </w:trPr>
        <w:tc>
          <w:tcPr>
            <w:tcW w:w="201" w:type="pct"/>
            <w:gridSpan w:val="2"/>
            <w:vMerge w:val="restart"/>
            <w:tcBorders>
              <w:top w:val="double" w:sz="4" w:space="0" w:color="auto"/>
              <w:left w:val="double" w:sz="4" w:space="0" w:color="auto"/>
              <w:right w:val="single" w:sz="6" w:space="0" w:color="auto"/>
            </w:tcBorders>
            <w:vAlign w:val="center"/>
          </w:tcPr>
          <w:p w14:paraId="4EEE9B9F" w14:textId="77777777" w:rsidR="00C233CA" w:rsidRPr="00BB52A4" w:rsidRDefault="00C233CA" w:rsidP="00C233CA">
            <w:pPr>
              <w:pStyle w:val="Normal11pt"/>
            </w:pPr>
            <w:r w:rsidRPr="00BB52A4">
              <w:t>No.</w:t>
            </w:r>
          </w:p>
        </w:tc>
        <w:tc>
          <w:tcPr>
            <w:tcW w:w="582" w:type="pct"/>
            <w:gridSpan w:val="2"/>
            <w:vMerge w:val="restart"/>
            <w:tcBorders>
              <w:top w:val="double" w:sz="4" w:space="0" w:color="auto"/>
              <w:left w:val="single" w:sz="6" w:space="0" w:color="auto"/>
              <w:bottom w:val="single" w:sz="6" w:space="0" w:color="auto"/>
              <w:right w:val="single" w:sz="6" w:space="0" w:color="auto"/>
            </w:tcBorders>
            <w:vAlign w:val="center"/>
          </w:tcPr>
          <w:p w14:paraId="32D4EF6A" w14:textId="77777777" w:rsidR="00C233CA" w:rsidRPr="00BB52A4" w:rsidRDefault="00C233CA" w:rsidP="00C233CA">
            <w:pPr>
              <w:pStyle w:val="Normal11pt"/>
            </w:pPr>
            <w:r w:rsidRPr="00BB52A4">
              <w:t>Nama Personil</w:t>
            </w:r>
          </w:p>
        </w:tc>
        <w:tc>
          <w:tcPr>
            <w:tcW w:w="3421" w:type="pct"/>
            <w:gridSpan w:val="17"/>
            <w:tcBorders>
              <w:top w:val="double" w:sz="4" w:space="0" w:color="auto"/>
              <w:bottom w:val="single" w:sz="6" w:space="0" w:color="auto"/>
              <w:right w:val="single" w:sz="6" w:space="0" w:color="auto"/>
            </w:tcBorders>
            <w:vAlign w:val="center"/>
          </w:tcPr>
          <w:p w14:paraId="2DF196C4" w14:textId="77777777" w:rsidR="00C233CA" w:rsidRPr="00BB52A4" w:rsidRDefault="00C233CA" w:rsidP="00C233CA">
            <w:pPr>
              <w:pStyle w:val="Normal11pt"/>
            </w:pPr>
            <w:r w:rsidRPr="00BB52A4">
              <w:t>Masukan Personil (dalam bentuk diagram balok)</w:t>
            </w:r>
            <w:r w:rsidRPr="00BB52A4">
              <w:rPr>
                <w:rStyle w:val="FootnoteReference"/>
                <w:rFonts w:ascii="Footlight MT Light" w:hAnsi="Footlight MT Light"/>
                <w:b/>
                <w:bCs/>
              </w:rPr>
              <w:footnoteReference w:id="8"/>
            </w:r>
          </w:p>
          <w:p w14:paraId="2831AE34" w14:textId="77777777" w:rsidR="00C233CA" w:rsidRPr="00BB52A4" w:rsidRDefault="00C233CA" w:rsidP="00C233CA">
            <w:pPr>
              <w:pStyle w:val="Normal11pt"/>
            </w:pPr>
          </w:p>
        </w:tc>
        <w:tc>
          <w:tcPr>
            <w:tcW w:w="796" w:type="pct"/>
            <w:gridSpan w:val="3"/>
            <w:vMerge w:val="restart"/>
            <w:tcBorders>
              <w:top w:val="double" w:sz="4" w:space="0" w:color="auto"/>
              <w:right w:val="double" w:sz="4" w:space="0" w:color="auto"/>
            </w:tcBorders>
            <w:vAlign w:val="center"/>
          </w:tcPr>
          <w:p w14:paraId="14F4C1EE" w14:textId="77777777" w:rsidR="00C233CA" w:rsidRPr="00BB52A4" w:rsidRDefault="00C233CA" w:rsidP="00C233CA">
            <w:pPr>
              <w:pStyle w:val="Normal11pt"/>
            </w:pPr>
            <w:r w:rsidRPr="00BB52A4">
              <w:t>Orang Bulan</w:t>
            </w:r>
          </w:p>
        </w:tc>
      </w:tr>
      <w:tr w:rsidR="00C233CA" w:rsidRPr="00BB52A4" w14:paraId="69379074" w14:textId="77777777" w:rsidTr="00C233CA">
        <w:trPr>
          <w:cantSplit/>
          <w:jc w:val="center"/>
        </w:trPr>
        <w:tc>
          <w:tcPr>
            <w:tcW w:w="201" w:type="pct"/>
            <w:gridSpan w:val="2"/>
            <w:vMerge/>
            <w:tcBorders>
              <w:left w:val="double" w:sz="4" w:space="0" w:color="auto"/>
              <w:bottom w:val="single" w:sz="12" w:space="0" w:color="auto"/>
              <w:right w:val="single" w:sz="6" w:space="0" w:color="auto"/>
            </w:tcBorders>
            <w:vAlign w:val="center"/>
          </w:tcPr>
          <w:p w14:paraId="530A6EE3" w14:textId="77777777" w:rsidR="00C233CA" w:rsidRPr="00BB52A4" w:rsidRDefault="00C233CA" w:rsidP="00C233CA">
            <w:pPr>
              <w:jc w:val="center"/>
              <w:rPr>
                <w:rFonts w:ascii="Footlight MT Light" w:hAnsi="Footlight MT Light"/>
                <w:b/>
                <w:bCs/>
                <w:sz w:val="22"/>
                <w:szCs w:val="22"/>
                <w:lang w:val="en-GB"/>
              </w:rPr>
            </w:pPr>
          </w:p>
        </w:tc>
        <w:tc>
          <w:tcPr>
            <w:tcW w:w="582" w:type="pct"/>
            <w:gridSpan w:val="2"/>
            <w:vMerge/>
            <w:tcBorders>
              <w:top w:val="single" w:sz="6" w:space="0" w:color="auto"/>
              <w:left w:val="single" w:sz="6" w:space="0" w:color="auto"/>
              <w:bottom w:val="single" w:sz="12" w:space="0" w:color="auto"/>
              <w:right w:val="single" w:sz="6" w:space="0" w:color="auto"/>
            </w:tcBorders>
            <w:vAlign w:val="center"/>
          </w:tcPr>
          <w:p w14:paraId="524CE623" w14:textId="77777777" w:rsidR="00C233CA" w:rsidRPr="00BB52A4" w:rsidRDefault="00C233CA" w:rsidP="00C233CA">
            <w:pPr>
              <w:jc w:val="center"/>
              <w:rPr>
                <w:rFonts w:ascii="Footlight MT Light" w:hAnsi="Footlight MT Light"/>
                <w:b/>
                <w:bCs/>
                <w:sz w:val="22"/>
                <w:szCs w:val="22"/>
                <w:lang w:val="en-GB"/>
              </w:rPr>
            </w:pPr>
          </w:p>
        </w:tc>
        <w:tc>
          <w:tcPr>
            <w:tcW w:w="328" w:type="pct"/>
            <w:tcBorders>
              <w:top w:val="single" w:sz="6" w:space="0" w:color="auto"/>
              <w:bottom w:val="single" w:sz="12" w:space="0" w:color="auto"/>
            </w:tcBorders>
            <w:vAlign w:val="center"/>
          </w:tcPr>
          <w:p w14:paraId="6B25A73A"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1</w:t>
            </w:r>
          </w:p>
        </w:tc>
        <w:tc>
          <w:tcPr>
            <w:tcW w:w="291" w:type="pct"/>
            <w:gridSpan w:val="2"/>
            <w:tcBorders>
              <w:top w:val="single" w:sz="6" w:space="0" w:color="auto"/>
              <w:left w:val="single" w:sz="6" w:space="0" w:color="auto"/>
              <w:bottom w:val="single" w:sz="12" w:space="0" w:color="auto"/>
              <w:right w:val="single" w:sz="6" w:space="0" w:color="auto"/>
            </w:tcBorders>
            <w:vAlign w:val="center"/>
          </w:tcPr>
          <w:p w14:paraId="1E8D4619"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2</w:t>
            </w:r>
          </w:p>
        </w:tc>
        <w:tc>
          <w:tcPr>
            <w:tcW w:w="304" w:type="pct"/>
            <w:gridSpan w:val="2"/>
            <w:tcBorders>
              <w:top w:val="single" w:sz="6" w:space="0" w:color="auto"/>
              <w:bottom w:val="single" w:sz="12" w:space="0" w:color="auto"/>
            </w:tcBorders>
            <w:vAlign w:val="center"/>
          </w:tcPr>
          <w:p w14:paraId="2CC6E175"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3</w:t>
            </w:r>
          </w:p>
        </w:tc>
        <w:tc>
          <w:tcPr>
            <w:tcW w:w="251" w:type="pct"/>
            <w:gridSpan w:val="2"/>
            <w:tcBorders>
              <w:top w:val="single" w:sz="6" w:space="0" w:color="auto"/>
              <w:left w:val="single" w:sz="6" w:space="0" w:color="auto"/>
              <w:bottom w:val="single" w:sz="12" w:space="0" w:color="auto"/>
              <w:right w:val="single" w:sz="6" w:space="0" w:color="auto"/>
            </w:tcBorders>
            <w:vAlign w:val="center"/>
          </w:tcPr>
          <w:p w14:paraId="64C41E11"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4</w:t>
            </w:r>
          </w:p>
        </w:tc>
        <w:tc>
          <w:tcPr>
            <w:tcW w:w="251" w:type="pct"/>
            <w:tcBorders>
              <w:top w:val="single" w:sz="6" w:space="0" w:color="auto"/>
              <w:bottom w:val="single" w:sz="12" w:space="0" w:color="auto"/>
            </w:tcBorders>
            <w:vAlign w:val="center"/>
          </w:tcPr>
          <w:p w14:paraId="52C266D7"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5</w:t>
            </w:r>
          </w:p>
        </w:tc>
        <w:tc>
          <w:tcPr>
            <w:tcW w:w="251" w:type="pct"/>
            <w:tcBorders>
              <w:top w:val="single" w:sz="6" w:space="0" w:color="auto"/>
              <w:left w:val="single" w:sz="6" w:space="0" w:color="auto"/>
              <w:bottom w:val="single" w:sz="12" w:space="0" w:color="auto"/>
              <w:right w:val="single" w:sz="6" w:space="0" w:color="auto"/>
            </w:tcBorders>
            <w:vAlign w:val="center"/>
          </w:tcPr>
          <w:p w14:paraId="06F018D5"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6</w:t>
            </w:r>
          </w:p>
        </w:tc>
        <w:tc>
          <w:tcPr>
            <w:tcW w:w="251" w:type="pct"/>
            <w:tcBorders>
              <w:top w:val="single" w:sz="6" w:space="0" w:color="auto"/>
              <w:bottom w:val="single" w:sz="12" w:space="0" w:color="auto"/>
            </w:tcBorders>
            <w:vAlign w:val="center"/>
          </w:tcPr>
          <w:p w14:paraId="43F544DF"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7</w:t>
            </w:r>
          </w:p>
        </w:tc>
        <w:tc>
          <w:tcPr>
            <w:tcW w:w="251" w:type="pct"/>
            <w:tcBorders>
              <w:top w:val="single" w:sz="6" w:space="0" w:color="auto"/>
              <w:left w:val="single" w:sz="6" w:space="0" w:color="auto"/>
              <w:bottom w:val="single" w:sz="12" w:space="0" w:color="auto"/>
              <w:right w:val="single" w:sz="6" w:space="0" w:color="auto"/>
            </w:tcBorders>
            <w:vAlign w:val="center"/>
          </w:tcPr>
          <w:p w14:paraId="33600045"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8</w:t>
            </w:r>
          </w:p>
        </w:tc>
        <w:tc>
          <w:tcPr>
            <w:tcW w:w="251" w:type="pct"/>
            <w:tcBorders>
              <w:top w:val="single" w:sz="6" w:space="0" w:color="auto"/>
              <w:bottom w:val="single" w:sz="12" w:space="0" w:color="auto"/>
            </w:tcBorders>
            <w:vAlign w:val="center"/>
          </w:tcPr>
          <w:p w14:paraId="04F72811"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9</w:t>
            </w:r>
          </w:p>
        </w:tc>
        <w:tc>
          <w:tcPr>
            <w:tcW w:w="251" w:type="pct"/>
            <w:gridSpan w:val="2"/>
            <w:tcBorders>
              <w:top w:val="single" w:sz="6" w:space="0" w:color="auto"/>
              <w:left w:val="single" w:sz="6" w:space="0" w:color="auto"/>
              <w:bottom w:val="single" w:sz="12" w:space="0" w:color="auto"/>
              <w:right w:val="single" w:sz="6" w:space="0" w:color="auto"/>
            </w:tcBorders>
            <w:vAlign w:val="center"/>
          </w:tcPr>
          <w:p w14:paraId="18C8D537"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10</w:t>
            </w:r>
          </w:p>
        </w:tc>
        <w:tc>
          <w:tcPr>
            <w:tcW w:w="251" w:type="pct"/>
            <w:tcBorders>
              <w:top w:val="single" w:sz="6" w:space="0" w:color="auto"/>
              <w:bottom w:val="single" w:sz="12" w:space="0" w:color="auto"/>
              <w:right w:val="single" w:sz="6" w:space="0" w:color="auto"/>
            </w:tcBorders>
            <w:vAlign w:val="center"/>
          </w:tcPr>
          <w:p w14:paraId="6BA86BEE"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11</w:t>
            </w:r>
          </w:p>
        </w:tc>
        <w:tc>
          <w:tcPr>
            <w:tcW w:w="251" w:type="pct"/>
            <w:tcBorders>
              <w:top w:val="single" w:sz="6" w:space="0" w:color="auto"/>
              <w:left w:val="single" w:sz="6" w:space="0" w:color="auto"/>
              <w:bottom w:val="single" w:sz="12" w:space="0" w:color="auto"/>
            </w:tcBorders>
            <w:vAlign w:val="center"/>
          </w:tcPr>
          <w:p w14:paraId="37417835"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12</w:t>
            </w:r>
          </w:p>
        </w:tc>
        <w:tc>
          <w:tcPr>
            <w:tcW w:w="240" w:type="pct"/>
            <w:tcBorders>
              <w:top w:val="single" w:sz="6" w:space="0" w:color="auto"/>
              <w:left w:val="single" w:sz="6" w:space="0" w:color="auto"/>
              <w:bottom w:val="single" w:sz="12" w:space="0" w:color="auto"/>
              <w:right w:val="single" w:sz="6" w:space="0" w:color="auto"/>
            </w:tcBorders>
            <w:vAlign w:val="center"/>
          </w:tcPr>
          <w:p w14:paraId="65AD4EB6" w14:textId="77777777" w:rsidR="00C233CA" w:rsidRPr="00BB52A4" w:rsidRDefault="00C233CA" w:rsidP="00C233CA">
            <w:pPr>
              <w:jc w:val="center"/>
              <w:rPr>
                <w:rFonts w:ascii="Footlight MT Light" w:hAnsi="Footlight MT Light"/>
                <w:b/>
                <w:bCs/>
                <w:sz w:val="22"/>
                <w:szCs w:val="22"/>
                <w:lang w:val="en-GB"/>
              </w:rPr>
            </w:pPr>
            <w:r w:rsidRPr="00BB52A4">
              <w:rPr>
                <w:rFonts w:ascii="Footlight MT Light" w:hAnsi="Footlight MT Light"/>
                <w:b/>
                <w:bCs/>
                <w:sz w:val="22"/>
                <w:szCs w:val="22"/>
                <w:lang w:val="en-GB"/>
              </w:rPr>
              <w:t>n</w:t>
            </w:r>
          </w:p>
        </w:tc>
        <w:tc>
          <w:tcPr>
            <w:tcW w:w="796" w:type="pct"/>
            <w:gridSpan w:val="3"/>
            <w:vMerge/>
            <w:tcBorders>
              <w:bottom w:val="single" w:sz="12" w:space="0" w:color="auto"/>
              <w:right w:val="double" w:sz="4" w:space="0" w:color="auto"/>
            </w:tcBorders>
            <w:vAlign w:val="center"/>
          </w:tcPr>
          <w:p w14:paraId="44B18491" w14:textId="77777777" w:rsidR="00C233CA" w:rsidRPr="00BB52A4" w:rsidRDefault="00C233CA" w:rsidP="00C233CA">
            <w:pPr>
              <w:jc w:val="center"/>
              <w:rPr>
                <w:rFonts w:ascii="Footlight MT Light" w:hAnsi="Footlight MT Light"/>
                <w:b/>
                <w:bCs/>
                <w:sz w:val="22"/>
                <w:szCs w:val="22"/>
                <w:lang w:val="sv-SE"/>
              </w:rPr>
            </w:pPr>
          </w:p>
        </w:tc>
      </w:tr>
      <w:tr w:rsidR="00C233CA" w:rsidRPr="00BB52A4" w14:paraId="09DC08EE" w14:textId="77777777" w:rsidTr="00C233CA">
        <w:trPr>
          <w:cantSplit/>
          <w:trHeight w:hRule="exact" w:val="284"/>
          <w:jc w:val="center"/>
        </w:trPr>
        <w:tc>
          <w:tcPr>
            <w:tcW w:w="5000" w:type="pct"/>
            <w:gridSpan w:val="24"/>
            <w:tcBorders>
              <w:top w:val="single" w:sz="12" w:space="0" w:color="auto"/>
              <w:left w:val="double" w:sz="4" w:space="0" w:color="auto"/>
              <w:bottom w:val="single" w:sz="6" w:space="0" w:color="auto"/>
              <w:right w:val="double" w:sz="4" w:space="0" w:color="auto"/>
            </w:tcBorders>
            <w:vAlign w:val="center"/>
          </w:tcPr>
          <w:p w14:paraId="13ADB3EB" w14:textId="77777777" w:rsidR="00C233CA" w:rsidRPr="00BB52A4" w:rsidRDefault="00C233CA" w:rsidP="00C233CA">
            <w:pPr>
              <w:rPr>
                <w:rFonts w:ascii="Footlight MT Light" w:hAnsi="Footlight MT Light"/>
                <w:sz w:val="22"/>
                <w:szCs w:val="22"/>
                <w:lang w:val="sv-SE"/>
              </w:rPr>
            </w:pPr>
            <w:r w:rsidRPr="00BB52A4">
              <w:rPr>
                <w:rFonts w:ascii="Footlight MT Light" w:hAnsi="Footlight MT Light"/>
                <w:b/>
                <w:bCs/>
                <w:sz w:val="22"/>
                <w:szCs w:val="22"/>
                <w:lang w:val="sv-SE"/>
              </w:rPr>
              <w:t>Nasional</w:t>
            </w:r>
          </w:p>
        </w:tc>
      </w:tr>
      <w:tr w:rsidR="00C233CA" w:rsidRPr="00BB52A4" w14:paraId="51BC33DD" w14:textId="77777777" w:rsidTr="00C233CA">
        <w:trPr>
          <w:cantSplit/>
          <w:jc w:val="center"/>
        </w:trPr>
        <w:tc>
          <w:tcPr>
            <w:tcW w:w="201" w:type="pct"/>
            <w:gridSpan w:val="2"/>
            <w:tcBorders>
              <w:top w:val="single" w:sz="6" w:space="0" w:color="auto"/>
              <w:left w:val="double" w:sz="4" w:space="0" w:color="auto"/>
              <w:right w:val="single" w:sz="6" w:space="0" w:color="auto"/>
            </w:tcBorders>
            <w:vAlign w:val="center"/>
          </w:tcPr>
          <w:p w14:paraId="594F3BAC" w14:textId="77777777" w:rsidR="00C233CA" w:rsidRPr="00BB52A4" w:rsidRDefault="00C233CA" w:rsidP="00C233CA">
            <w:pPr>
              <w:jc w:val="right"/>
              <w:rPr>
                <w:rFonts w:ascii="Footlight MT Light" w:hAnsi="Footlight MT Light"/>
                <w:sz w:val="22"/>
                <w:szCs w:val="22"/>
                <w:lang w:val="sv-SE"/>
              </w:rPr>
            </w:pPr>
            <w:r w:rsidRPr="00BB52A4">
              <w:rPr>
                <w:rFonts w:ascii="Footlight MT Light" w:hAnsi="Footlight MT Light"/>
                <w:sz w:val="22"/>
                <w:szCs w:val="22"/>
                <w:lang w:val="sv-SE"/>
              </w:rPr>
              <w:t>1</w:t>
            </w:r>
          </w:p>
        </w:tc>
        <w:tc>
          <w:tcPr>
            <w:tcW w:w="582" w:type="pct"/>
            <w:gridSpan w:val="2"/>
            <w:tcBorders>
              <w:top w:val="single" w:sz="6" w:space="0" w:color="auto"/>
              <w:left w:val="single" w:sz="6" w:space="0" w:color="auto"/>
              <w:right w:val="single" w:sz="6" w:space="0" w:color="auto"/>
            </w:tcBorders>
          </w:tcPr>
          <w:p w14:paraId="4FB10B94" w14:textId="77777777" w:rsidR="00C233CA" w:rsidRPr="00BB52A4" w:rsidRDefault="00C233CA" w:rsidP="00C233CA">
            <w:pPr>
              <w:pStyle w:val="xl41"/>
              <w:spacing w:before="0" w:beforeAutospacing="0" w:after="0" w:afterAutospacing="0"/>
              <w:rPr>
                <w:rFonts w:ascii="Footlight MT Light" w:eastAsia="Times New Roman" w:hAnsi="Footlight MT Light"/>
                <w:sz w:val="22"/>
                <w:szCs w:val="22"/>
                <w:lang w:val="sv-SE"/>
              </w:rPr>
            </w:pPr>
          </w:p>
        </w:tc>
        <w:tc>
          <w:tcPr>
            <w:tcW w:w="328" w:type="pct"/>
            <w:tcBorders>
              <w:top w:val="single" w:sz="6" w:space="0" w:color="auto"/>
              <w:left w:val="single" w:sz="6" w:space="0" w:color="auto"/>
              <w:right w:val="single" w:sz="6" w:space="0" w:color="auto"/>
            </w:tcBorders>
            <w:tcMar>
              <w:left w:w="28" w:type="dxa"/>
            </w:tcMar>
            <w:vAlign w:val="center"/>
          </w:tcPr>
          <w:p w14:paraId="5615FB4A" w14:textId="77777777" w:rsidR="00C233CA" w:rsidRPr="00BB52A4" w:rsidRDefault="00C233CA" w:rsidP="00C233CA">
            <w:pPr>
              <w:jc w:val="center"/>
              <w:rPr>
                <w:rFonts w:ascii="Footlight MT Light" w:hAnsi="Footlight MT Light"/>
                <w:sz w:val="22"/>
                <w:szCs w:val="22"/>
                <w:lang w:val="sv-SE"/>
              </w:rPr>
            </w:pPr>
          </w:p>
        </w:tc>
        <w:tc>
          <w:tcPr>
            <w:tcW w:w="291" w:type="pct"/>
            <w:gridSpan w:val="2"/>
            <w:tcBorders>
              <w:top w:val="single" w:sz="6" w:space="0" w:color="auto"/>
              <w:left w:val="single" w:sz="6" w:space="0" w:color="auto"/>
              <w:right w:val="single" w:sz="6" w:space="0" w:color="auto"/>
            </w:tcBorders>
          </w:tcPr>
          <w:p w14:paraId="24562D83" w14:textId="77777777" w:rsidR="00C233CA" w:rsidRPr="00BB52A4" w:rsidRDefault="00C233CA" w:rsidP="00C233CA">
            <w:pPr>
              <w:rPr>
                <w:rFonts w:ascii="Footlight MT Light" w:hAnsi="Footlight MT Light"/>
                <w:sz w:val="22"/>
                <w:szCs w:val="22"/>
                <w:lang w:val="sv-SE"/>
              </w:rPr>
            </w:pPr>
          </w:p>
        </w:tc>
        <w:tc>
          <w:tcPr>
            <w:tcW w:w="304" w:type="pct"/>
            <w:gridSpan w:val="2"/>
            <w:tcBorders>
              <w:top w:val="single" w:sz="6" w:space="0" w:color="auto"/>
              <w:left w:val="single" w:sz="6" w:space="0" w:color="auto"/>
              <w:right w:val="single" w:sz="6" w:space="0" w:color="auto"/>
            </w:tcBorders>
          </w:tcPr>
          <w:p w14:paraId="191CB616" w14:textId="77777777" w:rsidR="00C233CA" w:rsidRPr="00BB52A4" w:rsidRDefault="00C233CA" w:rsidP="00C233CA">
            <w:pPr>
              <w:rPr>
                <w:rFonts w:ascii="Footlight MT Light" w:hAnsi="Footlight MT Light"/>
                <w:sz w:val="22"/>
                <w:szCs w:val="22"/>
                <w:lang w:val="sv-SE"/>
              </w:rPr>
            </w:pPr>
          </w:p>
        </w:tc>
        <w:tc>
          <w:tcPr>
            <w:tcW w:w="251" w:type="pct"/>
            <w:gridSpan w:val="2"/>
            <w:tcBorders>
              <w:top w:val="single" w:sz="6" w:space="0" w:color="auto"/>
              <w:left w:val="single" w:sz="6" w:space="0" w:color="auto"/>
              <w:right w:val="single" w:sz="6" w:space="0" w:color="auto"/>
            </w:tcBorders>
          </w:tcPr>
          <w:p w14:paraId="7D822602"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04F90787"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60A26FA0"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52A1460F"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10098DBC"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598F286E" w14:textId="77777777" w:rsidR="00C233CA" w:rsidRPr="00BB52A4" w:rsidRDefault="00C233CA" w:rsidP="00C233CA">
            <w:pPr>
              <w:rPr>
                <w:rFonts w:ascii="Footlight MT Light" w:hAnsi="Footlight MT Light"/>
                <w:sz w:val="22"/>
                <w:szCs w:val="22"/>
                <w:lang w:val="sv-SE"/>
              </w:rPr>
            </w:pPr>
          </w:p>
        </w:tc>
        <w:tc>
          <w:tcPr>
            <w:tcW w:w="251" w:type="pct"/>
            <w:gridSpan w:val="2"/>
            <w:tcBorders>
              <w:top w:val="single" w:sz="6" w:space="0" w:color="auto"/>
              <w:left w:val="single" w:sz="6" w:space="0" w:color="auto"/>
              <w:right w:val="single" w:sz="6" w:space="0" w:color="auto"/>
            </w:tcBorders>
          </w:tcPr>
          <w:p w14:paraId="640EFA92"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2DAFA17C"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45D2E1D8" w14:textId="77777777" w:rsidR="00C233CA" w:rsidRPr="00BB52A4" w:rsidRDefault="00C233CA" w:rsidP="00C233CA">
            <w:pPr>
              <w:rPr>
                <w:rFonts w:ascii="Footlight MT Light" w:hAnsi="Footlight MT Light"/>
                <w:sz w:val="22"/>
                <w:szCs w:val="22"/>
                <w:lang w:val="sv-SE"/>
              </w:rPr>
            </w:pPr>
          </w:p>
        </w:tc>
        <w:tc>
          <w:tcPr>
            <w:tcW w:w="240" w:type="pct"/>
            <w:tcBorders>
              <w:top w:val="single" w:sz="6" w:space="0" w:color="auto"/>
              <w:left w:val="single" w:sz="6" w:space="0" w:color="auto"/>
              <w:right w:val="single" w:sz="6" w:space="0" w:color="auto"/>
            </w:tcBorders>
          </w:tcPr>
          <w:p w14:paraId="462F0677" w14:textId="77777777" w:rsidR="00C233CA" w:rsidRPr="00BB52A4" w:rsidRDefault="00C233CA" w:rsidP="00C233CA">
            <w:pPr>
              <w:rPr>
                <w:rFonts w:ascii="Footlight MT Light" w:hAnsi="Footlight MT Light"/>
                <w:sz w:val="22"/>
                <w:szCs w:val="22"/>
                <w:lang w:val="sv-SE"/>
              </w:rPr>
            </w:pPr>
          </w:p>
        </w:tc>
        <w:tc>
          <w:tcPr>
            <w:tcW w:w="796" w:type="pct"/>
            <w:gridSpan w:val="3"/>
            <w:tcBorders>
              <w:top w:val="single" w:sz="6" w:space="0" w:color="auto"/>
              <w:left w:val="single" w:sz="6" w:space="0" w:color="auto"/>
              <w:right w:val="double" w:sz="4" w:space="0" w:color="auto"/>
            </w:tcBorders>
          </w:tcPr>
          <w:p w14:paraId="1517EBC2" w14:textId="77777777" w:rsidR="00C233CA" w:rsidRPr="00BB52A4" w:rsidRDefault="00C233CA" w:rsidP="00C233CA">
            <w:pPr>
              <w:rPr>
                <w:rFonts w:ascii="Footlight MT Light" w:hAnsi="Footlight MT Light"/>
                <w:sz w:val="22"/>
                <w:szCs w:val="22"/>
                <w:lang w:val="sv-SE"/>
              </w:rPr>
            </w:pPr>
          </w:p>
        </w:tc>
      </w:tr>
      <w:tr w:rsidR="00C233CA" w:rsidRPr="00BB52A4" w14:paraId="66420C69" w14:textId="77777777" w:rsidTr="00C233CA">
        <w:trPr>
          <w:cantSplit/>
          <w:jc w:val="center"/>
        </w:trPr>
        <w:tc>
          <w:tcPr>
            <w:tcW w:w="201" w:type="pct"/>
            <w:gridSpan w:val="2"/>
            <w:tcBorders>
              <w:top w:val="single" w:sz="6" w:space="0" w:color="auto"/>
              <w:left w:val="double" w:sz="4" w:space="0" w:color="auto"/>
              <w:right w:val="single" w:sz="6" w:space="0" w:color="auto"/>
            </w:tcBorders>
          </w:tcPr>
          <w:p w14:paraId="3C1E7C94" w14:textId="77777777" w:rsidR="00C233CA" w:rsidRPr="00BB52A4" w:rsidRDefault="00C233CA" w:rsidP="00C233CA">
            <w:pPr>
              <w:jc w:val="right"/>
              <w:rPr>
                <w:rFonts w:ascii="Footlight MT Light" w:hAnsi="Footlight MT Light"/>
                <w:sz w:val="22"/>
                <w:szCs w:val="22"/>
                <w:lang w:val="sv-SE"/>
              </w:rPr>
            </w:pPr>
            <w:r w:rsidRPr="00BB52A4">
              <w:rPr>
                <w:rFonts w:ascii="Footlight MT Light" w:hAnsi="Footlight MT Light"/>
                <w:sz w:val="22"/>
                <w:szCs w:val="22"/>
                <w:lang w:val="sv-SE"/>
              </w:rPr>
              <w:t>2</w:t>
            </w:r>
          </w:p>
        </w:tc>
        <w:tc>
          <w:tcPr>
            <w:tcW w:w="582" w:type="pct"/>
            <w:gridSpan w:val="2"/>
            <w:tcBorders>
              <w:top w:val="single" w:sz="6" w:space="0" w:color="auto"/>
              <w:left w:val="single" w:sz="6" w:space="0" w:color="auto"/>
              <w:right w:val="single" w:sz="6" w:space="0" w:color="auto"/>
            </w:tcBorders>
          </w:tcPr>
          <w:p w14:paraId="789E04B1" w14:textId="77777777" w:rsidR="00C233CA" w:rsidRPr="00BB52A4" w:rsidRDefault="00C233CA" w:rsidP="00C233CA">
            <w:pPr>
              <w:pStyle w:val="xl41"/>
              <w:spacing w:before="0" w:beforeAutospacing="0" w:after="0" w:afterAutospacing="0"/>
              <w:rPr>
                <w:rFonts w:ascii="Footlight MT Light" w:eastAsia="Times New Roman" w:hAnsi="Footlight MT Light"/>
                <w:sz w:val="22"/>
                <w:szCs w:val="22"/>
                <w:lang w:val="sv-SE"/>
              </w:rPr>
            </w:pPr>
          </w:p>
        </w:tc>
        <w:tc>
          <w:tcPr>
            <w:tcW w:w="328" w:type="pct"/>
            <w:tcBorders>
              <w:top w:val="single" w:sz="6" w:space="0" w:color="auto"/>
              <w:left w:val="single" w:sz="6" w:space="0" w:color="auto"/>
              <w:right w:val="single" w:sz="6" w:space="0" w:color="auto"/>
            </w:tcBorders>
          </w:tcPr>
          <w:p w14:paraId="6126ECB7" w14:textId="77777777" w:rsidR="00C233CA" w:rsidRPr="00BB52A4" w:rsidRDefault="00C233CA" w:rsidP="00C233CA">
            <w:pPr>
              <w:rPr>
                <w:rFonts w:ascii="Footlight MT Light" w:hAnsi="Footlight MT Light"/>
                <w:sz w:val="22"/>
                <w:szCs w:val="22"/>
                <w:lang w:val="sv-SE"/>
              </w:rPr>
            </w:pPr>
          </w:p>
        </w:tc>
        <w:tc>
          <w:tcPr>
            <w:tcW w:w="291" w:type="pct"/>
            <w:gridSpan w:val="2"/>
            <w:tcBorders>
              <w:top w:val="single" w:sz="6" w:space="0" w:color="auto"/>
              <w:left w:val="single" w:sz="6" w:space="0" w:color="auto"/>
              <w:right w:val="single" w:sz="6" w:space="0" w:color="auto"/>
            </w:tcBorders>
          </w:tcPr>
          <w:p w14:paraId="2D541068" w14:textId="77777777" w:rsidR="00C233CA" w:rsidRPr="00BB52A4" w:rsidRDefault="00C233CA" w:rsidP="00C233CA">
            <w:pPr>
              <w:rPr>
                <w:rFonts w:ascii="Footlight MT Light" w:hAnsi="Footlight MT Light"/>
                <w:sz w:val="22"/>
                <w:szCs w:val="22"/>
                <w:lang w:val="sv-SE"/>
              </w:rPr>
            </w:pPr>
          </w:p>
        </w:tc>
        <w:tc>
          <w:tcPr>
            <w:tcW w:w="304" w:type="pct"/>
            <w:gridSpan w:val="2"/>
            <w:tcBorders>
              <w:top w:val="single" w:sz="6" w:space="0" w:color="auto"/>
              <w:left w:val="single" w:sz="6" w:space="0" w:color="auto"/>
              <w:right w:val="single" w:sz="6" w:space="0" w:color="auto"/>
            </w:tcBorders>
          </w:tcPr>
          <w:p w14:paraId="0D063D27" w14:textId="77777777" w:rsidR="00C233CA" w:rsidRPr="00BB52A4" w:rsidRDefault="00C233CA" w:rsidP="00C233CA">
            <w:pPr>
              <w:rPr>
                <w:rFonts w:ascii="Footlight MT Light" w:hAnsi="Footlight MT Light"/>
                <w:sz w:val="22"/>
                <w:szCs w:val="22"/>
                <w:lang w:val="sv-SE"/>
              </w:rPr>
            </w:pPr>
          </w:p>
        </w:tc>
        <w:tc>
          <w:tcPr>
            <w:tcW w:w="251" w:type="pct"/>
            <w:gridSpan w:val="2"/>
            <w:tcBorders>
              <w:top w:val="single" w:sz="6" w:space="0" w:color="auto"/>
              <w:left w:val="single" w:sz="6" w:space="0" w:color="auto"/>
              <w:right w:val="single" w:sz="6" w:space="0" w:color="auto"/>
            </w:tcBorders>
          </w:tcPr>
          <w:p w14:paraId="4364ACB4"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08423D53"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70375B03"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16AB7555"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4AC0FF71"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6914696A" w14:textId="77777777" w:rsidR="00C233CA" w:rsidRPr="00BB52A4" w:rsidRDefault="00C233CA" w:rsidP="00C233CA">
            <w:pPr>
              <w:rPr>
                <w:rFonts w:ascii="Footlight MT Light" w:hAnsi="Footlight MT Light"/>
                <w:sz w:val="22"/>
                <w:szCs w:val="22"/>
                <w:lang w:val="sv-SE"/>
              </w:rPr>
            </w:pPr>
          </w:p>
        </w:tc>
        <w:tc>
          <w:tcPr>
            <w:tcW w:w="251" w:type="pct"/>
            <w:gridSpan w:val="2"/>
            <w:tcBorders>
              <w:top w:val="single" w:sz="6" w:space="0" w:color="auto"/>
              <w:left w:val="single" w:sz="6" w:space="0" w:color="auto"/>
              <w:right w:val="single" w:sz="6" w:space="0" w:color="auto"/>
            </w:tcBorders>
          </w:tcPr>
          <w:p w14:paraId="4F1CFFC4"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268CF080" w14:textId="77777777" w:rsidR="00C233CA" w:rsidRPr="00BB52A4" w:rsidRDefault="00C233CA" w:rsidP="00C233CA">
            <w:pPr>
              <w:rPr>
                <w:rFonts w:ascii="Footlight MT Light" w:hAnsi="Footlight MT Light"/>
                <w:sz w:val="22"/>
                <w:szCs w:val="22"/>
                <w:lang w:val="sv-SE"/>
              </w:rPr>
            </w:pPr>
          </w:p>
        </w:tc>
        <w:tc>
          <w:tcPr>
            <w:tcW w:w="251" w:type="pct"/>
            <w:tcBorders>
              <w:top w:val="single" w:sz="6" w:space="0" w:color="auto"/>
              <w:left w:val="single" w:sz="6" w:space="0" w:color="auto"/>
              <w:right w:val="single" w:sz="6" w:space="0" w:color="auto"/>
            </w:tcBorders>
          </w:tcPr>
          <w:p w14:paraId="07F3205E" w14:textId="77777777" w:rsidR="00C233CA" w:rsidRPr="00BB52A4" w:rsidRDefault="00C233CA" w:rsidP="00C233CA">
            <w:pPr>
              <w:rPr>
                <w:rFonts w:ascii="Footlight MT Light" w:hAnsi="Footlight MT Light"/>
                <w:sz w:val="22"/>
                <w:szCs w:val="22"/>
                <w:lang w:val="sv-SE"/>
              </w:rPr>
            </w:pPr>
          </w:p>
        </w:tc>
        <w:tc>
          <w:tcPr>
            <w:tcW w:w="240" w:type="pct"/>
            <w:tcBorders>
              <w:top w:val="single" w:sz="6" w:space="0" w:color="auto"/>
              <w:left w:val="single" w:sz="6" w:space="0" w:color="auto"/>
              <w:right w:val="single" w:sz="6" w:space="0" w:color="auto"/>
            </w:tcBorders>
          </w:tcPr>
          <w:p w14:paraId="152D5CAA" w14:textId="77777777" w:rsidR="00C233CA" w:rsidRPr="00BB52A4" w:rsidRDefault="00C233CA" w:rsidP="00C233CA">
            <w:pPr>
              <w:rPr>
                <w:rFonts w:ascii="Footlight MT Light" w:hAnsi="Footlight MT Light"/>
                <w:sz w:val="22"/>
                <w:szCs w:val="22"/>
                <w:lang w:val="sv-SE"/>
              </w:rPr>
            </w:pPr>
          </w:p>
        </w:tc>
        <w:tc>
          <w:tcPr>
            <w:tcW w:w="796" w:type="pct"/>
            <w:gridSpan w:val="3"/>
            <w:tcBorders>
              <w:top w:val="single" w:sz="6" w:space="0" w:color="auto"/>
              <w:left w:val="single" w:sz="6" w:space="0" w:color="auto"/>
              <w:bottom w:val="single" w:sz="6" w:space="0" w:color="auto"/>
              <w:right w:val="double" w:sz="4" w:space="0" w:color="auto"/>
            </w:tcBorders>
          </w:tcPr>
          <w:p w14:paraId="0848A72D" w14:textId="77777777" w:rsidR="00C233CA" w:rsidRPr="00BB52A4" w:rsidRDefault="00C233CA" w:rsidP="00C233CA">
            <w:pPr>
              <w:rPr>
                <w:rFonts w:ascii="Footlight MT Light" w:hAnsi="Footlight MT Light"/>
                <w:sz w:val="22"/>
                <w:szCs w:val="22"/>
                <w:lang w:val="sv-SE"/>
              </w:rPr>
            </w:pPr>
          </w:p>
        </w:tc>
      </w:tr>
      <w:tr w:rsidR="00C233CA" w:rsidRPr="00BB52A4" w14:paraId="389EE4FC" w14:textId="77777777" w:rsidTr="00C233CA">
        <w:trPr>
          <w:cantSplit/>
          <w:jc w:val="center"/>
        </w:trPr>
        <w:tc>
          <w:tcPr>
            <w:tcW w:w="201" w:type="pct"/>
            <w:gridSpan w:val="2"/>
            <w:tcBorders>
              <w:top w:val="single" w:sz="6" w:space="0" w:color="auto"/>
              <w:left w:val="double" w:sz="4" w:space="0" w:color="auto"/>
              <w:right w:val="single" w:sz="6" w:space="0" w:color="auto"/>
            </w:tcBorders>
          </w:tcPr>
          <w:p w14:paraId="0EE318A6" w14:textId="77777777" w:rsidR="00C233CA" w:rsidRPr="00BB52A4" w:rsidRDefault="00C233CA" w:rsidP="00C233CA">
            <w:pPr>
              <w:jc w:val="right"/>
              <w:rPr>
                <w:rFonts w:ascii="Footlight MT Light" w:hAnsi="Footlight MT Light"/>
                <w:sz w:val="22"/>
                <w:szCs w:val="22"/>
                <w:lang w:val="en-GB"/>
              </w:rPr>
            </w:pPr>
            <w:r w:rsidRPr="00BB52A4">
              <w:rPr>
                <w:rFonts w:ascii="Footlight MT Light" w:hAnsi="Footlight MT Light"/>
                <w:sz w:val="22"/>
                <w:szCs w:val="22"/>
                <w:lang w:val="en-GB"/>
              </w:rPr>
              <w:t>n</w:t>
            </w:r>
          </w:p>
        </w:tc>
        <w:tc>
          <w:tcPr>
            <w:tcW w:w="582" w:type="pct"/>
            <w:gridSpan w:val="2"/>
            <w:tcBorders>
              <w:top w:val="single" w:sz="6" w:space="0" w:color="auto"/>
              <w:left w:val="single" w:sz="6" w:space="0" w:color="auto"/>
              <w:right w:val="single" w:sz="6" w:space="0" w:color="auto"/>
            </w:tcBorders>
          </w:tcPr>
          <w:p w14:paraId="39355F7D" w14:textId="77777777" w:rsidR="00C233CA" w:rsidRPr="00BB52A4" w:rsidRDefault="00C233CA" w:rsidP="00C233CA">
            <w:pPr>
              <w:pStyle w:val="xl41"/>
              <w:spacing w:before="0" w:beforeAutospacing="0" w:after="0" w:afterAutospacing="0"/>
              <w:rPr>
                <w:rFonts w:ascii="Footlight MT Light" w:eastAsia="Times New Roman" w:hAnsi="Footlight MT Light"/>
                <w:sz w:val="22"/>
                <w:szCs w:val="22"/>
                <w:lang w:val="en-GB"/>
              </w:rPr>
            </w:pPr>
          </w:p>
        </w:tc>
        <w:tc>
          <w:tcPr>
            <w:tcW w:w="328" w:type="pct"/>
            <w:tcBorders>
              <w:top w:val="single" w:sz="6" w:space="0" w:color="auto"/>
              <w:left w:val="single" w:sz="6" w:space="0" w:color="auto"/>
              <w:right w:val="single" w:sz="6" w:space="0" w:color="auto"/>
            </w:tcBorders>
          </w:tcPr>
          <w:p w14:paraId="4F9D0751" w14:textId="77777777" w:rsidR="00C233CA" w:rsidRPr="00BB52A4" w:rsidRDefault="00C233CA" w:rsidP="00C233CA">
            <w:pPr>
              <w:rPr>
                <w:rFonts w:ascii="Footlight MT Light" w:hAnsi="Footlight MT Light"/>
                <w:sz w:val="22"/>
                <w:szCs w:val="22"/>
                <w:lang w:val="en-GB"/>
              </w:rPr>
            </w:pPr>
          </w:p>
        </w:tc>
        <w:tc>
          <w:tcPr>
            <w:tcW w:w="291" w:type="pct"/>
            <w:gridSpan w:val="2"/>
            <w:tcBorders>
              <w:top w:val="single" w:sz="6" w:space="0" w:color="auto"/>
              <w:left w:val="single" w:sz="6" w:space="0" w:color="auto"/>
              <w:right w:val="single" w:sz="6" w:space="0" w:color="auto"/>
            </w:tcBorders>
          </w:tcPr>
          <w:p w14:paraId="562E7E26" w14:textId="77777777" w:rsidR="00C233CA" w:rsidRPr="00BB52A4" w:rsidRDefault="00C233CA" w:rsidP="00C233CA">
            <w:pPr>
              <w:rPr>
                <w:rFonts w:ascii="Footlight MT Light" w:hAnsi="Footlight MT Light"/>
                <w:sz w:val="22"/>
                <w:szCs w:val="22"/>
                <w:lang w:val="en-GB"/>
              </w:rPr>
            </w:pPr>
          </w:p>
        </w:tc>
        <w:tc>
          <w:tcPr>
            <w:tcW w:w="304" w:type="pct"/>
            <w:gridSpan w:val="2"/>
            <w:tcBorders>
              <w:top w:val="single" w:sz="6" w:space="0" w:color="auto"/>
              <w:left w:val="single" w:sz="6" w:space="0" w:color="auto"/>
              <w:right w:val="single" w:sz="6" w:space="0" w:color="auto"/>
            </w:tcBorders>
          </w:tcPr>
          <w:p w14:paraId="50AA5BD5" w14:textId="77777777" w:rsidR="00C233CA" w:rsidRPr="00BB52A4" w:rsidRDefault="00C233CA" w:rsidP="00C233CA">
            <w:pPr>
              <w:rPr>
                <w:rFonts w:ascii="Footlight MT Light" w:hAnsi="Footlight MT Light"/>
                <w:sz w:val="22"/>
                <w:szCs w:val="22"/>
                <w:lang w:val="en-GB"/>
              </w:rPr>
            </w:pPr>
          </w:p>
        </w:tc>
        <w:tc>
          <w:tcPr>
            <w:tcW w:w="251" w:type="pct"/>
            <w:gridSpan w:val="2"/>
            <w:tcBorders>
              <w:top w:val="single" w:sz="6" w:space="0" w:color="auto"/>
              <w:left w:val="single" w:sz="6" w:space="0" w:color="auto"/>
              <w:right w:val="single" w:sz="6" w:space="0" w:color="auto"/>
            </w:tcBorders>
          </w:tcPr>
          <w:p w14:paraId="3291E707"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2258B98F"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40D35766"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06CCC398"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78784208"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388A265E" w14:textId="77777777" w:rsidR="00C233CA" w:rsidRPr="00BB52A4" w:rsidRDefault="00C233CA" w:rsidP="00C233CA">
            <w:pPr>
              <w:rPr>
                <w:rFonts w:ascii="Footlight MT Light" w:hAnsi="Footlight MT Light"/>
                <w:sz w:val="22"/>
                <w:szCs w:val="22"/>
                <w:lang w:val="en-GB"/>
              </w:rPr>
            </w:pPr>
          </w:p>
        </w:tc>
        <w:tc>
          <w:tcPr>
            <w:tcW w:w="251" w:type="pct"/>
            <w:gridSpan w:val="2"/>
            <w:tcBorders>
              <w:top w:val="single" w:sz="6" w:space="0" w:color="auto"/>
              <w:left w:val="single" w:sz="6" w:space="0" w:color="auto"/>
              <w:right w:val="single" w:sz="6" w:space="0" w:color="auto"/>
            </w:tcBorders>
          </w:tcPr>
          <w:p w14:paraId="26EEA88F"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2CC54992"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27A434CA" w14:textId="77777777" w:rsidR="00C233CA" w:rsidRPr="00BB52A4" w:rsidRDefault="00C233CA" w:rsidP="00C233CA">
            <w:pPr>
              <w:rPr>
                <w:rFonts w:ascii="Footlight MT Light" w:hAnsi="Footlight MT Light"/>
                <w:sz w:val="22"/>
                <w:szCs w:val="22"/>
                <w:lang w:val="en-GB"/>
              </w:rPr>
            </w:pPr>
          </w:p>
        </w:tc>
        <w:tc>
          <w:tcPr>
            <w:tcW w:w="240" w:type="pct"/>
            <w:tcBorders>
              <w:top w:val="single" w:sz="6" w:space="0" w:color="auto"/>
              <w:left w:val="single" w:sz="6" w:space="0" w:color="auto"/>
              <w:right w:val="single" w:sz="6" w:space="0" w:color="auto"/>
            </w:tcBorders>
          </w:tcPr>
          <w:p w14:paraId="6189FF8C" w14:textId="77777777" w:rsidR="00C233CA" w:rsidRPr="00BB52A4" w:rsidRDefault="00C233CA" w:rsidP="00C233CA">
            <w:pPr>
              <w:rPr>
                <w:rFonts w:ascii="Footlight MT Light" w:hAnsi="Footlight MT Light"/>
                <w:sz w:val="22"/>
                <w:szCs w:val="22"/>
                <w:lang w:val="en-GB"/>
              </w:rPr>
            </w:pPr>
          </w:p>
        </w:tc>
        <w:tc>
          <w:tcPr>
            <w:tcW w:w="796" w:type="pct"/>
            <w:gridSpan w:val="3"/>
            <w:tcBorders>
              <w:top w:val="single" w:sz="6" w:space="0" w:color="auto"/>
              <w:left w:val="single" w:sz="6" w:space="0" w:color="auto"/>
              <w:bottom w:val="single" w:sz="4" w:space="0" w:color="auto"/>
              <w:right w:val="double" w:sz="4" w:space="0" w:color="auto"/>
            </w:tcBorders>
          </w:tcPr>
          <w:p w14:paraId="061D99B8" w14:textId="77777777" w:rsidR="00C233CA" w:rsidRPr="00BB52A4" w:rsidRDefault="00C233CA" w:rsidP="00C233CA">
            <w:pPr>
              <w:rPr>
                <w:rFonts w:ascii="Footlight MT Light" w:hAnsi="Footlight MT Light"/>
                <w:sz w:val="22"/>
                <w:szCs w:val="22"/>
                <w:lang w:val="en-GB"/>
              </w:rPr>
            </w:pPr>
          </w:p>
        </w:tc>
      </w:tr>
      <w:tr w:rsidR="00C233CA" w:rsidRPr="00BB52A4" w14:paraId="5E8FE13E" w14:textId="77777777" w:rsidTr="00C233CA">
        <w:trPr>
          <w:cantSplit/>
          <w:trHeight w:hRule="exact" w:val="284"/>
          <w:jc w:val="center"/>
        </w:trPr>
        <w:tc>
          <w:tcPr>
            <w:tcW w:w="3211" w:type="pct"/>
            <w:gridSpan w:val="16"/>
            <w:tcBorders>
              <w:top w:val="single" w:sz="6" w:space="0" w:color="auto"/>
              <w:left w:val="double" w:sz="4" w:space="0" w:color="auto"/>
              <w:bottom w:val="single" w:sz="8" w:space="0" w:color="auto"/>
              <w:right w:val="single" w:sz="6" w:space="0" w:color="auto"/>
            </w:tcBorders>
          </w:tcPr>
          <w:p w14:paraId="42C379C7" w14:textId="77777777" w:rsidR="00C233CA" w:rsidRPr="00BB52A4" w:rsidRDefault="00C233CA" w:rsidP="00C233CA">
            <w:pPr>
              <w:rPr>
                <w:rFonts w:ascii="Footlight MT Light" w:hAnsi="Footlight MT Light"/>
                <w:sz w:val="22"/>
                <w:szCs w:val="22"/>
                <w:lang w:val="en-GB"/>
              </w:rPr>
            </w:pPr>
          </w:p>
        </w:tc>
        <w:tc>
          <w:tcPr>
            <w:tcW w:w="992" w:type="pct"/>
            <w:gridSpan w:val="5"/>
            <w:tcBorders>
              <w:top w:val="single" w:sz="6" w:space="0" w:color="auto"/>
              <w:left w:val="single" w:sz="6" w:space="0" w:color="auto"/>
              <w:bottom w:val="single" w:sz="8" w:space="0" w:color="auto"/>
              <w:right w:val="single" w:sz="6" w:space="0" w:color="auto"/>
            </w:tcBorders>
            <w:vAlign w:val="center"/>
          </w:tcPr>
          <w:p w14:paraId="6023A627" w14:textId="77777777" w:rsidR="00C233CA" w:rsidRPr="00BB52A4" w:rsidRDefault="00C233CA" w:rsidP="00C233CA">
            <w:pPr>
              <w:rPr>
                <w:rFonts w:ascii="Footlight MT Light" w:hAnsi="Footlight MT Light"/>
                <w:b/>
                <w:bCs/>
                <w:sz w:val="22"/>
                <w:szCs w:val="22"/>
              </w:rPr>
            </w:pPr>
            <w:r w:rsidRPr="00BB52A4">
              <w:rPr>
                <w:rFonts w:ascii="Footlight MT Light" w:hAnsi="Footlight MT Light"/>
                <w:b/>
                <w:bCs/>
                <w:sz w:val="22"/>
                <w:szCs w:val="22"/>
                <w:lang w:val="en-GB"/>
              </w:rPr>
              <w:t>Subtotal</w:t>
            </w:r>
          </w:p>
        </w:tc>
        <w:tc>
          <w:tcPr>
            <w:tcW w:w="796" w:type="pct"/>
            <w:gridSpan w:val="3"/>
            <w:tcBorders>
              <w:top w:val="single" w:sz="4" w:space="0" w:color="auto"/>
              <w:left w:val="single" w:sz="6" w:space="0" w:color="auto"/>
              <w:bottom w:val="single" w:sz="8" w:space="0" w:color="auto"/>
              <w:right w:val="double" w:sz="4" w:space="0" w:color="auto"/>
            </w:tcBorders>
          </w:tcPr>
          <w:p w14:paraId="52A9FE5C" w14:textId="77777777" w:rsidR="00C233CA" w:rsidRPr="00BB52A4" w:rsidRDefault="00C233CA" w:rsidP="00C233CA">
            <w:pPr>
              <w:rPr>
                <w:rFonts w:ascii="Footlight MT Light" w:hAnsi="Footlight MT Light"/>
                <w:sz w:val="22"/>
                <w:szCs w:val="22"/>
                <w:lang w:val="en-GB"/>
              </w:rPr>
            </w:pPr>
          </w:p>
        </w:tc>
      </w:tr>
      <w:tr w:rsidR="00C233CA" w:rsidRPr="00BB52A4" w14:paraId="1497E72E" w14:textId="77777777" w:rsidTr="00C233CA">
        <w:trPr>
          <w:cantSplit/>
          <w:trHeight w:hRule="exact" w:val="284"/>
          <w:jc w:val="center"/>
        </w:trPr>
        <w:tc>
          <w:tcPr>
            <w:tcW w:w="5000" w:type="pct"/>
            <w:gridSpan w:val="24"/>
            <w:tcBorders>
              <w:top w:val="single" w:sz="8" w:space="0" w:color="auto"/>
              <w:left w:val="double" w:sz="4" w:space="0" w:color="auto"/>
              <w:bottom w:val="single" w:sz="6" w:space="0" w:color="auto"/>
              <w:right w:val="double" w:sz="4" w:space="0" w:color="auto"/>
            </w:tcBorders>
            <w:vAlign w:val="center"/>
          </w:tcPr>
          <w:p w14:paraId="50C0EED9" w14:textId="77777777" w:rsidR="00C233CA" w:rsidRPr="00BB52A4" w:rsidRDefault="00C233CA" w:rsidP="00C233CA">
            <w:pPr>
              <w:rPr>
                <w:rFonts w:ascii="Footlight MT Light" w:hAnsi="Footlight MT Light"/>
                <w:sz w:val="22"/>
                <w:szCs w:val="22"/>
                <w:lang w:val="en-GB"/>
              </w:rPr>
            </w:pPr>
            <w:r w:rsidRPr="00BB52A4">
              <w:rPr>
                <w:rFonts w:ascii="Footlight MT Light" w:hAnsi="Footlight MT Light"/>
                <w:b/>
                <w:bCs/>
                <w:sz w:val="22"/>
                <w:szCs w:val="22"/>
                <w:lang w:val="en-GB"/>
              </w:rPr>
              <w:t>Asing</w:t>
            </w:r>
          </w:p>
        </w:tc>
      </w:tr>
      <w:tr w:rsidR="00C233CA" w:rsidRPr="00BB52A4" w14:paraId="2893722E" w14:textId="77777777" w:rsidTr="00C233CA">
        <w:trPr>
          <w:cantSplit/>
          <w:jc w:val="center"/>
        </w:trPr>
        <w:tc>
          <w:tcPr>
            <w:tcW w:w="201" w:type="pct"/>
            <w:gridSpan w:val="2"/>
            <w:tcBorders>
              <w:top w:val="single" w:sz="6" w:space="0" w:color="auto"/>
              <w:left w:val="double" w:sz="4" w:space="0" w:color="auto"/>
              <w:right w:val="single" w:sz="6" w:space="0" w:color="auto"/>
            </w:tcBorders>
            <w:vAlign w:val="center"/>
          </w:tcPr>
          <w:p w14:paraId="228C9C37" w14:textId="77777777" w:rsidR="00C233CA" w:rsidRPr="00BB52A4" w:rsidRDefault="00C233CA" w:rsidP="00C233CA">
            <w:pPr>
              <w:jc w:val="right"/>
              <w:rPr>
                <w:rFonts w:ascii="Footlight MT Light" w:hAnsi="Footlight MT Light"/>
                <w:sz w:val="22"/>
                <w:szCs w:val="22"/>
                <w:lang w:val="en-GB"/>
              </w:rPr>
            </w:pPr>
            <w:r w:rsidRPr="00BB52A4">
              <w:rPr>
                <w:rFonts w:ascii="Footlight MT Light" w:hAnsi="Footlight MT Light"/>
                <w:sz w:val="22"/>
                <w:szCs w:val="22"/>
                <w:lang w:val="en-GB"/>
              </w:rPr>
              <w:t>1</w:t>
            </w:r>
          </w:p>
        </w:tc>
        <w:tc>
          <w:tcPr>
            <w:tcW w:w="582" w:type="pct"/>
            <w:gridSpan w:val="2"/>
            <w:tcBorders>
              <w:top w:val="single" w:sz="6" w:space="0" w:color="auto"/>
              <w:left w:val="single" w:sz="6" w:space="0" w:color="auto"/>
              <w:right w:val="single" w:sz="6" w:space="0" w:color="auto"/>
            </w:tcBorders>
          </w:tcPr>
          <w:p w14:paraId="0751AEEB" w14:textId="77777777" w:rsidR="00C233CA" w:rsidRPr="00BB52A4" w:rsidRDefault="00C233CA" w:rsidP="00C233CA">
            <w:pPr>
              <w:rPr>
                <w:rFonts w:ascii="Footlight MT Light" w:hAnsi="Footlight MT Light"/>
                <w:sz w:val="22"/>
                <w:szCs w:val="22"/>
                <w:lang w:val="en-GB"/>
              </w:rPr>
            </w:pPr>
          </w:p>
        </w:tc>
        <w:tc>
          <w:tcPr>
            <w:tcW w:w="328" w:type="pct"/>
            <w:tcBorders>
              <w:top w:val="single" w:sz="6" w:space="0" w:color="auto"/>
              <w:left w:val="single" w:sz="6" w:space="0" w:color="auto"/>
              <w:right w:val="single" w:sz="6" w:space="0" w:color="auto"/>
            </w:tcBorders>
            <w:tcMar>
              <w:left w:w="28" w:type="dxa"/>
            </w:tcMar>
            <w:vAlign w:val="center"/>
          </w:tcPr>
          <w:p w14:paraId="63B0250A" w14:textId="77777777" w:rsidR="00C233CA" w:rsidRPr="00BB52A4" w:rsidRDefault="00C233CA" w:rsidP="00C233CA">
            <w:pPr>
              <w:jc w:val="center"/>
              <w:rPr>
                <w:rFonts w:ascii="Footlight MT Light" w:hAnsi="Footlight MT Light"/>
                <w:sz w:val="22"/>
                <w:szCs w:val="22"/>
                <w:lang w:val="en-GB"/>
              </w:rPr>
            </w:pPr>
          </w:p>
        </w:tc>
        <w:tc>
          <w:tcPr>
            <w:tcW w:w="291" w:type="pct"/>
            <w:gridSpan w:val="2"/>
            <w:tcBorders>
              <w:top w:val="single" w:sz="6" w:space="0" w:color="auto"/>
              <w:left w:val="single" w:sz="6" w:space="0" w:color="auto"/>
              <w:right w:val="single" w:sz="6" w:space="0" w:color="auto"/>
            </w:tcBorders>
          </w:tcPr>
          <w:p w14:paraId="7789EF42" w14:textId="77777777" w:rsidR="00C233CA" w:rsidRPr="00BB52A4" w:rsidRDefault="00C233CA" w:rsidP="00C233CA">
            <w:pPr>
              <w:rPr>
                <w:rFonts w:ascii="Footlight MT Light" w:hAnsi="Footlight MT Light"/>
                <w:sz w:val="22"/>
                <w:szCs w:val="22"/>
                <w:lang w:val="en-GB"/>
              </w:rPr>
            </w:pPr>
          </w:p>
        </w:tc>
        <w:tc>
          <w:tcPr>
            <w:tcW w:w="304" w:type="pct"/>
            <w:gridSpan w:val="2"/>
            <w:tcBorders>
              <w:top w:val="single" w:sz="6" w:space="0" w:color="auto"/>
              <w:left w:val="single" w:sz="6" w:space="0" w:color="auto"/>
              <w:right w:val="single" w:sz="6" w:space="0" w:color="auto"/>
            </w:tcBorders>
          </w:tcPr>
          <w:p w14:paraId="01ACB622" w14:textId="77777777" w:rsidR="00C233CA" w:rsidRPr="00BB52A4" w:rsidRDefault="00C233CA" w:rsidP="00C233CA">
            <w:pPr>
              <w:rPr>
                <w:rFonts w:ascii="Footlight MT Light" w:hAnsi="Footlight MT Light"/>
                <w:sz w:val="22"/>
                <w:szCs w:val="22"/>
                <w:lang w:val="en-GB"/>
              </w:rPr>
            </w:pPr>
          </w:p>
        </w:tc>
        <w:tc>
          <w:tcPr>
            <w:tcW w:w="251" w:type="pct"/>
            <w:gridSpan w:val="2"/>
            <w:tcBorders>
              <w:top w:val="single" w:sz="6" w:space="0" w:color="auto"/>
              <w:left w:val="single" w:sz="6" w:space="0" w:color="auto"/>
              <w:right w:val="single" w:sz="6" w:space="0" w:color="auto"/>
            </w:tcBorders>
          </w:tcPr>
          <w:p w14:paraId="59D3F344"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33286B65"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30ACDD8E"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72BC5E95"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3F857DB4"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7F343ABA" w14:textId="77777777" w:rsidR="00C233CA" w:rsidRPr="00BB52A4" w:rsidRDefault="00C233CA" w:rsidP="00C233CA">
            <w:pPr>
              <w:rPr>
                <w:rFonts w:ascii="Footlight MT Light" w:hAnsi="Footlight MT Light"/>
                <w:sz w:val="22"/>
                <w:szCs w:val="22"/>
                <w:lang w:val="en-GB"/>
              </w:rPr>
            </w:pPr>
          </w:p>
        </w:tc>
        <w:tc>
          <w:tcPr>
            <w:tcW w:w="251" w:type="pct"/>
            <w:gridSpan w:val="2"/>
            <w:tcBorders>
              <w:top w:val="single" w:sz="6" w:space="0" w:color="auto"/>
              <w:left w:val="single" w:sz="6" w:space="0" w:color="auto"/>
              <w:right w:val="single" w:sz="6" w:space="0" w:color="auto"/>
            </w:tcBorders>
          </w:tcPr>
          <w:p w14:paraId="11BDF7B2"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3FD42089"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47F0FC70" w14:textId="77777777" w:rsidR="00C233CA" w:rsidRPr="00BB52A4" w:rsidRDefault="00C233CA" w:rsidP="00C233CA">
            <w:pPr>
              <w:rPr>
                <w:rFonts w:ascii="Footlight MT Light" w:hAnsi="Footlight MT Light"/>
                <w:sz w:val="22"/>
                <w:szCs w:val="22"/>
                <w:lang w:val="en-GB"/>
              </w:rPr>
            </w:pPr>
          </w:p>
        </w:tc>
        <w:tc>
          <w:tcPr>
            <w:tcW w:w="240" w:type="pct"/>
            <w:tcBorders>
              <w:top w:val="single" w:sz="6" w:space="0" w:color="auto"/>
              <w:left w:val="single" w:sz="6" w:space="0" w:color="auto"/>
              <w:right w:val="single" w:sz="6" w:space="0" w:color="auto"/>
            </w:tcBorders>
          </w:tcPr>
          <w:p w14:paraId="03113845" w14:textId="77777777" w:rsidR="00C233CA" w:rsidRPr="00BB52A4" w:rsidRDefault="00C233CA" w:rsidP="00C233CA">
            <w:pPr>
              <w:rPr>
                <w:rFonts w:ascii="Footlight MT Light" w:hAnsi="Footlight MT Light"/>
                <w:sz w:val="22"/>
                <w:szCs w:val="22"/>
                <w:lang w:val="en-GB"/>
              </w:rPr>
            </w:pPr>
          </w:p>
        </w:tc>
        <w:tc>
          <w:tcPr>
            <w:tcW w:w="233" w:type="pct"/>
            <w:tcBorders>
              <w:top w:val="single" w:sz="6" w:space="0" w:color="auto"/>
              <w:left w:val="single" w:sz="6" w:space="0" w:color="auto"/>
              <w:right w:val="single" w:sz="6" w:space="0" w:color="auto"/>
            </w:tcBorders>
          </w:tcPr>
          <w:p w14:paraId="46A871E7" w14:textId="77777777" w:rsidR="00C233CA" w:rsidRPr="00BB52A4" w:rsidRDefault="00C233CA" w:rsidP="00C233CA">
            <w:pPr>
              <w:rPr>
                <w:rFonts w:ascii="Footlight MT Light" w:hAnsi="Footlight MT Light"/>
                <w:sz w:val="22"/>
                <w:szCs w:val="22"/>
                <w:lang w:val="en-GB"/>
              </w:rPr>
            </w:pPr>
          </w:p>
        </w:tc>
        <w:tc>
          <w:tcPr>
            <w:tcW w:w="458" w:type="pct"/>
            <w:tcBorders>
              <w:top w:val="single" w:sz="6" w:space="0" w:color="auto"/>
              <w:left w:val="single" w:sz="6" w:space="0" w:color="auto"/>
              <w:bottom w:val="single" w:sz="6" w:space="0" w:color="auto"/>
              <w:right w:val="single" w:sz="6" w:space="0" w:color="auto"/>
            </w:tcBorders>
            <w:shd w:val="clear" w:color="auto" w:fill="auto"/>
          </w:tcPr>
          <w:p w14:paraId="472685A9" w14:textId="77777777" w:rsidR="00C233CA" w:rsidRPr="00BB52A4" w:rsidRDefault="00C233CA" w:rsidP="00C233CA">
            <w:pPr>
              <w:rPr>
                <w:rFonts w:ascii="Footlight MT Light" w:hAnsi="Footlight MT Light"/>
                <w:sz w:val="22"/>
                <w:szCs w:val="22"/>
                <w:lang w:val="en-GB"/>
              </w:rPr>
            </w:pPr>
          </w:p>
        </w:tc>
        <w:tc>
          <w:tcPr>
            <w:tcW w:w="105" w:type="pct"/>
            <w:tcBorders>
              <w:top w:val="single" w:sz="6" w:space="0" w:color="auto"/>
              <w:left w:val="single" w:sz="6" w:space="0" w:color="auto"/>
              <w:right w:val="double" w:sz="4" w:space="0" w:color="auto"/>
            </w:tcBorders>
            <w:vAlign w:val="center"/>
          </w:tcPr>
          <w:p w14:paraId="2BE26D9A" w14:textId="77777777" w:rsidR="00C233CA" w:rsidRPr="00BB52A4" w:rsidRDefault="00C233CA" w:rsidP="00C233CA">
            <w:pPr>
              <w:rPr>
                <w:rFonts w:ascii="Footlight MT Light" w:hAnsi="Footlight MT Light"/>
                <w:sz w:val="22"/>
                <w:szCs w:val="22"/>
                <w:lang w:val="en-GB"/>
              </w:rPr>
            </w:pPr>
          </w:p>
        </w:tc>
      </w:tr>
      <w:tr w:rsidR="00C233CA" w:rsidRPr="00BB52A4" w14:paraId="53E997BC" w14:textId="77777777" w:rsidTr="00C233CA">
        <w:trPr>
          <w:cantSplit/>
          <w:jc w:val="center"/>
        </w:trPr>
        <w:tc>
          <w:tcPr>
            <w:tcW w:w="201" w:type="pct"/>
            <w:gridSpan w:val="2"/>
            <w:tcBorders>
              <w:top w:val="single" w:sz="6" w:space="0" w:color="auto"/>
              <w:left w:val="double" w:sz="4" w:space="0" w:color="auto"/>
              <w:right w:val="single" w:sz="6" w:space="0" w:color="auto"/>
            </w:tcBorders>
            <w:vAlign w:val="center"/>
          </w:tcPr>
          <w:p w14:paraId="3B902242" w14:textId="77777777" w:rsidR="00C233CA" w:rsidRPr="00BB52A4" w:rsidRDefault="00C233CA" w:rsidP="00C233CA">
            <w:pPr>
              <w:jc w:val="right"/>
              <w:rPr>
                <w:rFonts w:ascii="Footlight MT Light" w:hAnsi="Footlight MT Light"/>
                <w:sz w:val="22"/>
                <w:szCs w:val="22"/>
                <w:lang w:val="en-GB"/>
              </w:rPr>
            </w:pPr>
            <w:r w:rsidRPr="00BB52A4">
              <w:rPr>
                <w:rFonts w:ascii="Footlight MT Light" w:hAnsi="Footlight MT Light"/>
                <w:sz w:val="22"/>
                <w:szCs w:val="22"/>
                <w:lang w:val="en-GB"/>
              </w:rPr>
              <w:t>2</w:t>
            </w:r>
          </w:p>
        </w:tc>
        <w:tc>
          <w:tcPr>
            <w:tcW w:w="582" w:type="pct"/>
            <w:gridSpan w:val="2"/>
            <w:tcBorders>
              <w:top w:val="single" w:sz="6" w:space="0" w:color="auto"/>
              <w:left w:val="single" w:sz="6" w:space="0" w:color="auto"/>
              <w:right w:val="single" w:sz="6" w:space="0" w:color="auto"/>
            </w:tcBorders>
          </w:tcPr>
          <w:p w14:paraId="237F05C3" w14:textId="77777777" w:rsidR="00C233CA" w:rsidRPr="00BB52A4" w:rsidRDefault="00C233CA" w:rsidP="00C233CA">
            <w:pPr>
              <w:rPr>
                <w:rFonts w:ascii="Footlight MT Light" w:hAnsi="Footlight MT Light"/>
                <w:sz w:val="22"/>
                <w:szCs w:val="22"/>
                <w:lang w:val="en-GB"/>
              </w:rPr>
            </w:pPr>
          </w:p>
        </w:tc>
        <w:tc>
          <w:tcPr>
            <w:tcW w:w="328" w:type="pct"/>
            <w:tcBorders>
              <w:top w:val="single" w:sz="6" w:space="0" w:color="auto"/>
              <w:left w:val="single" w:sz="6" w:space="0" w:color="auto"/>
              <w:right w:val="single" w:sz="6" w:space="0" w:color="auto"/>
            </w:tcBorders>
          </w:tcPr>
          <w:p w14:paraId="5B0CBDC4" w14:textId="77777777" w:rsidR="00C233CA" w:rsidRPr="00BB52A4" w:rsidRDefault="00C233CA" w:rsidP="00C233CA">
            <w:pPr>
              <w:rPr>
                <w:rFonts w:ascii="Footlight MT Light" w:hAnsi="Footlight MT Light"/>
                <w:sz w:val="22"/>
                <w:szCs w:val="22"/>
                <w:lang w:val="en-GB"/>
              </w:rPr>
            </w:pPr>
          </w:p>
        </w:tc>
        <w:tc>
          <w:tcPr>
            <w:tcW w:w="291" w:type="pct"/>
            <w:gridSpan w:val="2"/>
            <w:tcBorders>
              <w:top w:val="single" w:sz="6" w:space="0" w:color="auto"/>
              <w:left w:val="single" w:sz="6" w:space="0" w:color="auto"/>
              <w:right w:val="single" w:sz="6" w:space="0" w:color="auto"/>
            </w:tcBorders>
          </w:tcPr>
          <w:p w14:paraId="12D8DD53" w14:textId="77777777" w:rsidR="00C233CA" w:rsidRPr="00BB52A4" w:rsidRDefault="00C233CA" w:rsidP="00C233CA">
            <w:pPr>
              <w:rPr>
                <w:rFonts w:ascii="Footlight MT Light" w:hAnsi="Footlight MT Light"/>
                <w:sz w:val="22"/>
                <w:szCs w:val="22"/>
                <w:lang w:val="en-GB"/>
              </w:rPr>
            </w:pPr>
          </w:p>
        </w:tc>
        <w:tc>
          <w:tcPr>
            <w:tcW w:w="304" w:type="pct"/>
            <w:gridSpan w:val="2"/>
            <w:tcBorders>
              <w:top w:val="single" w:sz="6" w:space="0" w:color="auto"/>
              <w:left w:val="single" w:sz="6" w:space="0" w:color="auto"/>
              <w:right w:val="single" w:sz="6" w:space="0" w:color="auto"/>
            </w:tcBorders>
          </w:tcPr>
          <w:p w14:paraId="24AF79D1" w14:textId="77777777" w:rsidR="00C233CA" w:rsidRPr="00BB52A4" w:rsidRDefault="00C233CA" w:rsidP="00C233CA">
            <w:pPr>
              <w:rPr>
                <w:rFonts w:ascii="Footlight MT Light" w:hAnsi="Footlight MT Light"/>
                <w:sz w:val="22"/>
                <w:szCs w:val="22"/>
                <w:lang w:val="en-GB"/>
              </w:rPr>
            </w:pPr>
          </w:p>
        </w:tc>
        <w:tc>
          <w:tcPr>
            <w:tcW w:w="251" w:type="pct"/>
            <w:gridSpan w:val="2"/>
            <w:tcBorders>
              <w:top w:val="single" w:sz="6" w:space="0" w:color="auto"/>
              <w:left w:val="single" w:sz="6" w:space="0" w:color="auto"/>
              <w:right w:val="single" w:sz="6" w:space="0" w:color="auto"/>
            </w:tcBorders>
          </w:tcPr>
          <w:p w14:paraId="7AE11765"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284B810B"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73A24681"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3377B5F4"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128C2B7C"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266CDF5B" w14:textId="77777777" w:rsidR="00C233CA" w:rsidRPr="00BB52A4" w:rsidRDefault="00C233CA" w:rsidP="00C233CA">
            <w:pPr>
              <w:rPr>
                <w:rFonts w:ascii="Footlight MT Light" w:hAnsi="Footlight MT Light"/>
                <w:sz w:val="22"/>
                <w:szCs w:val="22"/>
                <w:lang w:val="en-GB"/>
              </w:rPr>
            </w:pPr>
          </w:p>
        </w:tc>
        <w:tc>
          <w:tcPr>
            <w:tcW w:w="251" w:type="pct"/>
            <w:gridSpan w:val="2"/>
            <w:tcBorders>
              <w:top w:val="single" w:sz="6" w:space="0" w:color="auto"/>
              <w:left w:val="single" w:sz="6" w:space="0" w:color="auto"/>
              <w:right w:val="single" w:sz="6" w:space="0" w:color="auto"/>
            </w:tcBorders>
          </w:tcPr>
          <w:p w14:paraId="39C17F73"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4F432D00"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5F224B1D" w14:textId="77777777" w:rsidR="00C233CA" w:rsidRPr="00BB52A4" w:rsidRDefault="00C233CA" w:rsidP="00C233CA">
            <w:pPr>
              <w:rPr>
                <w:rFonts w:ascii="Footlight MT Light" w:hAnsi="Footlight MT Light"/>
                <w:sz w:val="22"/>
                <w:szCs w:val="22"/>
                <w:lang w:val="en-GB"/>
              </w:rPr>
            </w:pPr>
          </w:p>
        </w:tc>
        <w:tc>
          <w:tcPr>
            <w:tcW w:w="240" w:type="pct"/>
            <w:tcBorders>
              <w:top w:val="single" w:sz="6" w:space="0" w:color="auto"/>
              <w:left w:val="single" w:sz="6" w:space="0" w:color="auto"/>
              <w:right w:val="single" w:sz="6" w:space="0" w:color="auto"/>
            </w:tcBorders>
          </w:tcPr>
          <w:p w14:paraId="41A889E0" w14:textId="77777777" w:rsidR="00C233CA" w:rsidRPr="00BB52A4" w:rsidRDefault="00C233CA" w:rsidP="00C233CA">
            <w:pPr>
              <w:rPr>
                <w:rFonts w:ascii="Footlight MT Light" w:hAnsi="Footlight MT Light"/>
                <w:sz w:val="22"/>
                <w:szCs w:val="22"/>
                <w:lang w:val="en-GB"/>
              </w:rPr>
            </w:pPr>
          </w:p>
        </w:tc>
        <w:tc>
          <w:tcPr>
            <w:tcW w:w="233" w:type="pct"/>
            <w:tcBorders>
              <w:top w:val="single" w:sz="6" w:space="0" w:color="auto"/>
              <w:left w:val="single" w:sz="6" w:space="0" w:color="auto"/>
              <w:right w:val="single" w:sz="6" w:space="0" w:color="auto"/>
            </w:tcBorders>
          </w:tcPr>
          <w:p w14:paraId="79BE3741" w14:textId="77777777" w:rsidR="00C233CA" w:rsidRPr="00BB52A4" w:rsidRDefault="00C233CA" w:rsidP="00C233CA">
            <w:pPr>
              <w:rPr>
                <w:rFonts w:ascii="Footlight MT Light" w:hAnsi="Footlight MT Light"/>
                <w:sz w:val="22"/>
                <w:szCs w:val="22"/>
                <w:lang w:val="en-GB"/>
              </w:rPr>
            </w:pPr>
          </w:p>
        </w:tc>
        <w:tc>
          <w:tcPr>
            <w:tcW w:w="458" w:type="pct"/>
            <w:tcBorders>
              <w:top w:val="single" w:sz="6" w:space="0" w:color="auto"/>
              <w:left w:val="single" w:sz="6" w:space="0" w:color="auto"/>
              <w:bottom w:val="single" w:sz="6" w:space="0" w:color="auto"/>
              <w:right w:val="single" w:sz="6" w:space="0" w:color="auto"/>
            </w:tcBorders>
            <w:shd w:val="clear" w:color="auto" w:fill="auto"/>
          </w:tcPr>
          <w:p w14:paraId="115AB380" w14:textId="77777777" w:rsidR="00C233CA" w:rsidRPr="00BB52A4" w:rsidRDefault="00C233CA" w:rsidP="00C233CA">
            <w:pPr>
              <w:rPr>
                <w:rFonts w:ascii="Footlight MT Light" w:hAnsi="Footlight MT Light"/>
                <w:sz w:val="22"/>
                <w:szCs w:val="22"/>
                <w:lang w:val="en-GB"/>
              </w:rPr>
            </w:pPr>
          </w:p>
        </w:tc>
        <w:tc>
          <w:tcPr>
            <w:tcW w:w="105" w:type="pct"/>
            <w:tcBorders>
              <w:top w:val="single" w:sz="6" w:space="0" w:color="auto"/>
              <w:left w:val="single" w:sz="6" w:space="0" w:color="auto"/>
              <w:right w:val="double" w:sz="4" w:space="0" w:color="auto"/>
            </w:tcBorders>
            <w:vAlign w:val="center"/>
          </w:tcPr>
          <w:p w14:paraId="5FA4E4C7" w14:textId="77777777" w:rsidR="00C233CA" w:rsidRPr="00BB52A4" w:rsidRDefault="00C233CA" w:rsidP="00C233CA">
            <w:pPr>
              <w:rPr>
                <w:rFonts w:ascii="Footlight MT Light" w:hAnsi="Footlight MT Light"/>
                <w:sz w:val="22"/>
                <w:szCs w:val="22"/>
                <w:lang w:val="en-GB"/>
              </w:rPr>
            </w:pPr>
          </w:p>
        </w:tc>
      </w:tr>
      <w:tr w:rsidR="00C233CA" w:rsidRPr="00BB52A4" w14:paraId="72A78608" w14:textId="77777777" w:rsidTr="00C233CA">
        <w:trPr>
          <w:cantSplit/>
          <w:jc w:val="center"/>
        </w:trPr>
        <w:tc>
          <w:tcPr>
            <w:tcW w:w="201" w:type="pct"/>
            <w:gridSpan w:val="2"/>
            <w:tcBorders>
              <w:top w:val="single" w:sz="6" w:space="0" w:color="auto"/>
              <w:left w:val="double" w:sz="4" w:space="0" w:color="auto"/>
              <w:right w:val="single" w:sz="6" w:space="0" w:color="auto"/>
            </w:tcBorders>
            <w:vAlign w:val="center"/>
          </w:tcPr>
          <w:p w14:paraId="436EE149" w14:textId="77777777" w:rsidR="00C233CA" w:rsidRPr="00BB52A4" w:rsidRDefault="00C233CA" w:rsidP="00C233CA">
            <w:pPr>
              <w:jc w:val="right"/>
              <w:rPr>
                <w:rFonts w:ascii="Footlight MT Light" w:hAnsi="Footlight MT Light"/>
                <w:sz w:val="22"/>
                <w:szCs w:val="22"/>
                <w:lang w:val="en-GB"/>
              </w:rPr>
            </w:pPr>
            <w:r w:rsidRPr="00BB52A4">
              <w:rPr>
                <w:rFonts w:ascii="Footlight MT Light" w:hAnsi="Footlight MT Light"/>
                <w:sz w:val="22"/>
                <w:szCs w:val="22"/>
                <w:lang w:val="en-GB"/>
              </w:rPr>
              <w:t>n</w:t>
            </w:r>
          </w:p>
        </w:tc>
        <w:tc>
          <w:tcPr>
            <w:tcW w:w="582" w:type="pct"/>
            <w:gridSpan w:val="2"/>
            <w:tcBorders>
              <w:top w:val="single" w:sz="6" w:space="0" w:color="auto"/>
              <w:left w:val="single" w:sz="6" w:space="0" w:color="auto"/>
              <w:right w:val="single" w:sz="6" w:space="0" w:color="auto"/>
            </w:tcBorders>
          </w:tcPr>
          <w:p w14:paraId="0FC58D22" w14:textId="77777777" w:rsidR="00C233CA" w:rsidRPr="00BB52A4" w:rsidRDefault="00C233CA" w:rsidP="00C233CA">
            <w:pPr>
              <w:rPr>
                <w:rFonts w:ascii="Footlight MT Light" w:hAnsi="Footlight MT Light"/>
                <w:sz w:val="22"/>
                <w:szCs w:val="22"/>
                <w:lang w:val="en-GB"/>
              </w:rPr>
            </w:pPr>
          </w:p>
        </w:tc>
        <w:tc>
          <w:tcPr>
            <w:tcW w:w="328" w:type="pct"/>
            <w:tcBorders>
              <w:top w:val="single" w:sz="6" w:space="0" w:color="auto"/>
              <w:left w:val="single" w:sz="6" w:space="0" w:color="auto"/>
              <w:right w:val="single" w:sz="6" w:space="0" w:color="auto"/>
            </w:tcBorders>
          </w:tcPr>
          <w:p w14:paraId="28C3FC23" w14:textId="77777777" w:rsidR="00C233CA" w:rsidRPr="00BB52A4" w:rsidRDefault="00C233CA" w:rsidP="00C233CA">
            <w:pPr>
              <w:rPr>
                <w:rFonts w:ascii="Footlight MT Light" w:hAnsi="Footlight MT Light"/>
                <w:sz w:val="22"/>
                <w:szCs w:val="22"/>
                <w:lang w:val="en-GB"/>
              </w:rPr>
            </w:pPr>
          </w:p>
        </w:tc>
        <w:tc>
          <w:tcPr>
            <w:tcW w:w="291" w:type="pct"/>
            <w:gridSpan w:val="2"/>
            <w:tcBorders>
              <w:top w:val="single" w:sz="6" w:space="0" w:color="auto"/>
              <w:left w:val="single" w:sz="6" w:space="0" w:color="auto"/>
              <w:right w:val="single" w:sz="6" w:space="0" w:color="auto"/>
            </w:tcBorders>
          </w:tcPr>
          <w:p w14:paraId="01AC99B2" w14:textId="77777777" w:rsidR="00C233CA" w:rsidRPr="00BB52A4" w:rsidRDefault="00C233CA" w:rsidP="00C233CA">
            <w:pPr>
              <w:rPr>
                <w:rFonts w:ascii="Footlight MT Light" w:hAnsi="Footlight MT Light"/>
                <w:sz w:val="22"/>
                <w:szCs w:val="22"/>
                <w:lang w:val="en-GB"/>
              </w:rPr>
            </w:pPr>
          </w:p>
        </w:tc>
        <w:tc>
          <w:tcPr>
            <w:tcW w:w="304" w:type="pct"/>
            <w:gridSpan w:val="2"/>
            <w:tcBorders>
              <w:top w:val="single" w:sz="6" w:space="0" w:color="auto"/>
              <w:left w:val="single" w:sz="6" w:space="0" w:color="auto"/>
              <w:right w:val="single" w:sz="6" w:space="0" w:color="auto"/>
            </w:tcBorders>
          </w:tcPr>
          <w:p w14:paraId="5590E002" w14:textId="77777777" w:rsidR="00C233CA" w:rsidRPr="00BB52A4" w:rsidRDefault="00C233CA" w:rsidP="00C233CA">
            <w:pPr>
              <w:rPr>
                <w:rFonts w:ascii="Footlight MT Light" w:hAnsi="Footlight MT Light"/>
                <w:sz w:val="22"/>
                <w:szCs w:val="22"/>
                <w:lang w:val="en-GB"/>
              </w:rPr>
            </w:pPr>
          </w:p>
        </w:tc>
        <w:tc>
          <w:tcPr>
            <w:tcW w:w="251" w:type="pct"/>
            <w:gridSpan w:val="2"/>
            <w:tcBorders>
              <w:top w:val="single" w:sz="6" w:space="0" w:color="auto"/>
              <w:left w:val="single" w:sz="6" w:space="0" w:color="auto"/>
              <w:right w:val="single" w:sz="6" w:space="0" w:color="auto"/>
            </w:tcBorders>
          </w:tcPr>
          <w:p w14:paraId="31EE9C39"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29EC0BFA"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5F94446B"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5611AB77"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7EEBD1F6"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37E2D37D" w14:textId="77777777" w:rsidR="00C233CA" w:rsidRPr="00BB52A4" w:rsidRDefault="00C233CA" w:rsidP="00C233CA">
            <w:pPr>
              <w:rPr>
                <w:rFonts w:ascii="Footlight MT Light" w:hAnsi="Footlight MT Light"/>
                <w:sz w:val="22"/>
                <w:szCs w:val="22"/>
                <w:lang w:val="en-GB"/>
              </w:rPr>
            </w:pPr>
          </w:p>
        </w:tc>
        <w:tc>
          <w:tcPr>
            <w:tcW w:w="251" w:type="pct"/>
            <w:gridSpan w:val="2"/>
            <w:tcBorders>
              <w:top w:val="single" w:sz="6" w:space="0" w:color="auto"/>
              <w:left w:val="single" w:sz="6" w:space="0" w:color="auto"/>
              <w:right w:val="single" w:sz="6" w:space="0" w:color="auto"/>
            </w:tcBorders>
          </w:tcPr>
          <w:p w14:paraId="13D82579"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66225C3C" w14:textId="77777777" w:rsidR="00C233CA" w:rsidRPr="00BB52A4" w:rsidRDefault="00C233CA" w:rsidP="00C233CA">
            <w:pPr>
              <w:rPr>
                <w:rFonts w:ascii="Footlight MT Light" w:hAnsi="Footlight MT Light"/>
                <w:sz w:val="22"/>
                <w:szCs w:val="22"/>
                <w:lang w:val="en-GB"/>
              </w:rPr>
            </w:pPr>
          </w:p>
        </w:tc>
        <w:tc>
          <w:tcPr>
            <w:tcW w:w="251" w:type="pct"/>
            <w:tcBorders>
              <w:top w:val="single" w:sz="6" w:space="0" w:color="auto"/>
              <w:left w:val="single" w:sz="6" w:space="0" w:color="auto"/>
              <w:right w:val="single" w:sz="6" w:space="0" w:color="auto"/>
            </w:tcBorders>
          </w:tcPr>
          <w:p w14:paraId="4F395C5D" w14:textId="77777777" w:rsidR="00C233CA" w:rsidRPr="00BB52A4" w:rsidRDefault="00C233CA" w:rsidP="00C233CA">
            <w:pPr>
              <w:rPr>
                <w:rFonts w:ascii="Footlight MT Light" w:hAnsi="Footlight MT Light"/>
                <w:sz w:val="22"/>
                <w:szCs w:val="22"/>
                <w:lang w:val="en-GB"/>
              </w:rPr>
            </w:pPr>
          </w:p>
        </w:tc>
        <w:tc>
          <w:tcPr>
            <w:tcW w:w="240" w:type="pct"/>
            <w:tcBorders>
              <w:top w:val="single" w:sz="6" w:space="0" w:color="auto"/>
              <w:left w:val="single" w:sz="6" w:space="0" w:color="auto"/>
              <w:right w:val="single" w:sz="6" w:space="0" w:color="auto"/>
            </w:tcBorders>
          </w:tcPr>
          <w:p w14:paraId="66992B35" w14:textId="77777777" w:rsidR="00C233CA" w:rsidRPr="00BB52A4" w:rsidRDefault="00C233CA" w:rsidP="00C233CA">
            <w:pPr>
              <w:rPr>
                <w:rFonts w:ascii="Footlight MT Light" w:hAnsi="Footlight MT Light"/>
                <w:sz w:val="22"/>
                <w:szCs w:val="22"/>
                <w:lang w:val="en-GB"/>
              </w:rPr>
            </w:pPr>
          </w:p>
        </w:tc>
        <w:tc>
          <w:tcPr>
            <w:tcW w:w="233" w:type="pct"/>
            <w:tcBorders>
              <w:top w:val="single" w:sz="6" w:space="0" w:color="auto"/>
              <w:left w:val="single" w:sz="6" w:space="0" w:color="auto"/>
              <w:right w:val="single" w:sz="6" w:space="0" w:color="auto"/>
            </w:tcBorders>
          </w:tcPr>
          <w:p w14:paraId="1D1B7EC7" w14:textId="77777777" w:rsidR="00C233CA" w:rsidRPr="00BB52A4" w:rsidRDefault="00C233CA" w:rsidP="00C233CA">
            <w:pPr>
              <w:rPr>
                <w:rFonts w:ascii="Footlight MT Light" w:hAnsi="Footlight MT Light"/>
                <w:sz w:val="22"/>
                <w:szCs w:val="22"/>
                <w:lang w:val="en-GB"/>
              </w:rPr>
            </w:pPr>
          </w:p>
        </w:tc>
        <w:tc>
          <w:tcPr>
            <w:tcW w:w="458" w:type="pct"/>
            <w:tcBorders>
              <w:top w:val="single" w:sz="6" w:space="0" w:color="auto"/>
              <w:left w:val="single" w:sz="6" w:space="0" w:color="auto"/>
              <w:bottom w:val="single" w:sz="4" w:space="0" w:color="auto"/>
              <w:right w:val="single" w:sz="6" w:space="0" w:color="auto"/>
            </w:tcBorders>
            <w:shd w:val="clear" w:color="auto" w:fill="auto"/>
          </w:tcPr>
          <w:p w14:paraId="42DB48B2" w14:textId="77777777" w:rsidR="00C233CA" w:rsidRPr="00BB52A4" w:rsidRDefault="00C233CA" w:rsidP="00C233CA">
            <w:pPr>
              <w:rPr>
                <w:rFonts w:ascii="Footlight MT Light" w:hAnsi="Footlight MT Light"/>
                <w:sz w:val="22"/>
                <w:szCs w:val="22"/>
                <w:lang w:val="en-GB"/>
              </w:rPr>
            </w:pPr>
          </w:p>
        </w:tc>
        <w:tc>
          <w:tcPr>
            <w:tcW w:w="105" w:type="pct"/>
            <w:tcBorders>
              <w:top w:val="single" w:sz="6" w:space="0" w:color="auto"/>
              <w:left w:val="single" w:sz="6" w:space="0" w:color="auto"/>
              <w:right w:val="double" w:sz="4" w:space="0" w:color="auto"/>
            </w:tcBorders>
            <w:vAlign w:val="center"/>
          </w:tcPr>
          <w:p w14:paraId="7180BB8A" w14:textId="77777777" w:rsidR="00C233CA" w:rsidRPr="00BB52A4" w:rsidRDefault="00C233CA" w:rsidP="00C233CA">
            <w:pPr>
              <w:rPr>
                <w:rFonts w:ascii="Footlight MT Light" w:hAnsi="Footlight MT Light"/>
                <w:sz w:val="22"/>
                <w:szCs w:val="22"/>
                <w:lang w:val="en-GB"/>
              </w:rPr>
            </w:pPr>
          </w:p>
        </w:tc>
      </w:tr>
      <w:tr w:rsidR="00C233CA" w:rsidRPr="00BB52A4" w14:paraId="5420ACFA" w14:textId="77777777" w:rsidTr="00C233CA">
        <w:trPr>
          <w:cantSplit/>
          <w:trHeight w:hRule="exact" w:val="284"/>
          <w:jc w:val="center"/>
        </w:trPr>
        <w:tc>
          <w:tcPr>
            <w:tcW w:w="3211" w:type="pct"/>
            <w:gridSpan w:val="16"/>
            <w:vMerge w:val="restart"/>
            <w:tcBorders>
              <w:top w:val="single" w:sz="6" w:space="0" w:color="auto"/>
              <w:left w:val="double" w:sz="4" w:space="0" w:color="auto"/>
              <w:right w:val="single" w:sz="4" w:space="0" w:color="auto"/>
            </w:tcBorders>
          </w:tcPr>
          <w:p w14:paraId="1FCDC623" w14:textId="77777777" w:rsidR="00C233CA" w:rsidRPr="00BB52A4" w:rsidRDefault="00C233CA" w:rsidP="00C233CA">
            <w:pPr>
              <w:rPr>
                <w:rFonts w:ascii="Footlight MT Light" w:hAnsi="Footlight MT Light"/>
                <w:sz w:val="22"/>
                <w:szCs w:val="22"/>
                <w:lang w:val="en-GB"/>
              </w:rPr>
            </w:pPr>
          </w:p>
        </w:tc>
        <w:tc>
          <w:tcPr>
            <w:tcW w:w="992" w:type="pct"/>
            <w:gridSpan w:val="5"/>
            <w:tcBorders>
              <w:top w:val="single" w:sz="6" w:space="0" w:color="auto"/>
              <w:left w:val="single" w:sz="4" w:space="0" w:color="auto"/>
              <w:bottom w:val="single" w:sz="6" w:space="0" w:color="auto"/>
              <w:right w:val="single" w:sz="6" w:space="0" w:color="auto"/>
            </w:tcBorders>
            <w:vAlign w:val="center"/>
          </w:tcPr>
          <w:p w14:paraId="3436EF7A" w14:textId="77777777" w:rsidR="00C233CA" w:rsidRPr="00BB52A4" w:rsidRDefault="00C233CA" w:rsidP="00C233CA">
            <w:pPr>
              <w:rPr>
                <w:rFonts w:ascii="Footlight MT Light" w:hAnsi="Footlight MT Light"/>
                <w:sz w:val="22"/>
                <w:szCs w:val="22"/>
              </w:rPr>
            </w:pPr>
            <w:r w:rsidRPr="00BB52A4">
              <w:rPr>
                <w:rFonts w:ascii="Footlight MT Light" w:hAnsi="Footlight MT Light"/>
                <w:b/>
                <w:bCs/>
                <w:sz w:val="22"/>
                <w:szCs w:val="22"/>
                <w:lang w:val="en-GB"/>
              </w:rPr>
              <w:t>Subtotal</w:t>
            </w:r>
          </w:p>
        </w:tc>
        <w:tc>
          <w:tcPr>
            <w:tcW w:w="233" w:type="pct"/>
            <w:tcBorders>
              <w:top w:val="single" w:sz="6" w:space="0" w:color="auto"/>
              <w:bottom w:val="single" w:sz="6" w:space="0" w:color="auto"/>
              <w:right w:val="single" w:sz="6" w:space="0" w:color="auto"/>
            </w:tcBorders>
          </w:tcPr>
          <w:p w14:paraId="3A8DEF17" w14:textId="77777777" w:rsidR="00C233CA" w:rsidRPr="00F07B0F" w:rsidRDefault="00C233CA" w:rsidP="00C233CA">
            <w:pPr>
              <w:pStyle w:val="Heading6"/>
              <w:rPr>
                <w:rFonts w:ascii="Footlight MT Light" w:hAnsi="Footlight MT Light"/>
              </w:rPr>
            </w:pPr>
          </w:p>
        </w:tc>
        <w:tc>
          <w:tcPr>
            <w:tcW w:w="458" w:type="pct"/>
            <w:tcBorders>
              <w:top w:val="single" w:sz="4" w:space="0" w:color="auto"/>
              <w:left w:val="single" w:sz="6" w:space="0" w:color="auto"/>
              <w:bottom w:val="single" w:sz="6" w:space="0" w:color="auto"/>
              <w:right w:val="single" w:sz="6" w:space="0" w:color="auto"/>
            </w:tcBorders>
          </w:tcPr>
          <w:p w14:paraId="721A220A" w14:textId="77777777" w:rsidR="00C233CA" w:rsidRPr="00BB52A4" w:rsidRDefault="00C233CA" w:rsidP="00C233CA">
            <w:pPr>
              <w:rPr>
                <w:rFonts w:ascii="Footlight MT Light" w:hAnsi="Footlight MT Light"/>
                <w:sz w:val="22"/>
                <w:szCs w:val="22"/>
                <w:lang w:val="en-GB"/>
              </w:rPr>
            </w:pPr>
          </w:p>
        </w:tc>
        <w:tc>
          <w:tcPr>
            <w:tcW w:w="105" w:type="pct"/>
            <w:tcBorders>
              <w:top w:val="single" w:sz="6" w:space="0" w:color="auto"/>
              <w:left w:val="single" w:sz="6" w:space="0" w:color="auto"/>
              <w:bottom w:val="single" w:sz="6" w:space="0" w:color="auto"/>
              <w:right w:val="double" w:sz="4" w:space="0" w:color="auto"/>
            </w:tcBorders>
            <w:vAlign w:val="center"/>
          </w:tcPr>
          <w:p w14:paraId="6F98CDEB" w14:textId="77777777" w:rsidR="00C233CA" w:rsidRPr="00BB52A4" w:rsidRDefault="00C233CA" w:rsidP="00C233CA">
            <w:pPr>
              <w:rPr>
                <w:rFonts w:ascii="Footlight MT Light" w:hAnsi="Footlight MT Light"/>
                <w:sz w:val="22"/>
                <w:szCs w:val="22"/>
                <w:lang w:val="en-GB"/>
              </w:rPr>
            </w:pPr>
          </w:p>
        </w:tc>
      </w:tr>
      <w:tr w:rsidR="00C233CA" w:rsidRPr="00BB52A4" w14:paraId="75A35BFB" w14:textId="77777777" w:rsidTr="00C233CA">
        <w:trPr>
          <w:cantSplit/>
          <w:trHeight w:hRule="exact" w:val="284"/>
          <w:jc w:val="center"/>
        </w:trPr>
        <w:tc>
          <w:tcPr>
            <w:tcW w:w="3211" w:type="pct"/>
            <w:gridSpan w:val="16"/>
            <w:vMerge/>
            <w:tcBorders>
              <w:left w:val="double" w:sz="4" w:space="0" w:color="auto"/>
              <w:bottom w:val="double" w:sz="4" w:space="0" w:color="auto"/>
              <w:right w:val="single" w:sz="4" w:space="0" w:color="auto"/>
            </w:tcBorders>
          </w:tcPr>
          <w:p w14:paraId="0498CF5C" w14:textId="77777777" w:rsidR="00C233CA" w:rsidRPr="00BB52A4" w:rsidRDefault="00C233CA" w:rsidP="00C233CA">
            <w:pPr>
              <w:rPr>
                <w:rFonts w:ascii="Footlight MT Light" w:hAnsi="Footlight MT Light"/>
                <w:sz w:val="22"/>
                <w:szCs w:val="22"/>
                <w:lang w:val="en-GB"/>
              </w:rPr>
            </w:pPr>
          </w:p>
        </w:tc>
        <w:tc>
          <w:tcPr>
            <w:tcW w:w="992" w:type="pct"/>
            <w:gridSpan w:val="5"/>
            <w:tcBorders>
              <w:top w:val="single" w:sz="6" w:space="0" w:color="auto"/>
              <w:left w:val="single" w:sz="4" w:space="0" w:color="auto"/>
              <w:bottom w:val="double" w:sz="4" w:space="0" w:color="auto"/>
              <w:right w:val="single" w:sz="6" w:space="0" w:color="auto"/>
            </w:tcBorders>
            <w:vAlign w:val="center"/>
          </w:tcPr>
          <w:p w14:paraId="7557BC68" w14:textId="77777777" w:rsidR="00C233CA" w:rsidRPr="00BB52A4" w:rsidRDefault="00C233CA" w:rsidP="00C233CA">
            <w:pPr>
              <w:rPr>
                <w:rFonts w:ascii="Footlight MT Light" w:hAnsi="Footlight MT Light"/>
                <w:b/>
                <w:bCs/>
                <w:sz w:val="22"/>
                <w:szCs w:val="22"/>
                <w:lang w:val="en-GB"/>
              </w:rPr>
            </w:pPr>
            <w:r w:rsidRPr="00BB52A4">
              <w:rPr>
                <w:rFonts w:ascii="Footlight MT Light" w:hAnsi="Footlight MT Light"/>
                <w:b/>
                <w:bCs/>
                <w:sz w:val="22"/>
                <w:szCs w:val="22"/>
                <w:lang w:val="en-GB"/>
              </w:rPr>
              <w:t>Total</w:t>
            </w:r>
          </w:p>
        </w:tc>
        <w:tc>
          <w:tcPr>
            <w:tcW w:w="233" w:type="pct"/>
            <w:tcBorders>
              <w:top w:val="single" w:sz="6" w:space="0" w:color="auto"/>
              <w:bottom w:val="double" w:sz="4" w:space="0" w:color="auto"/>
              <w:right w:val="single" w:sz="6" w:space="0" w:color="auto"/>
            </w:tcBorders>
            <w:shd w:val="thinDiagCross" w:color="auto" w:fill="auto"/>
          </w:tcPr>
          <w:p w14:paraId="41E3E6A1" w14:textId="77777777" w:rsidR="00C233CA" w:rsidRPr="00BB52A4" w:rsidRDefault="00C233CA" w:rsidP="00C233CA">
            <w:pPr>
              <w:rPr>
                <w:rFonts w:ascii="Footlight MT Light" w:hAnsi="Footlight MT Light"/>
                <w:sz w:val="22"/>
                <w:szCs w:val="22"/>
                <w:lang w:val="en-GB"/>
              </w:rPr>
            </w:pPr>
          </w:p>
        </w:tc>
        <w:tc>
          <w:tcPr>
            <w:tcW w:w="458" w:type="pct"/>
            <w:tcBorders>
              <w:top w:val="single" w:sz="6" w:space="0" w:color="auto"/>
              <w:left w:val="single" w:sz="6" w:space="0" w:color="auto"/>
              <w:bottom w:val="double" w:sz="4" w:space="0" w:color="auto"/>
              <w:right w:val="single" w:sz="6" w:space="0" w:color="auto"/>
            </w:tcBorders>
            <w:shd w:val="thinDiagCross" w:color="auto" w:fill="auto"/>
          </w:tcPr>
          <w:p w14:paraId="5F138A46" w14:textId="77777777" w:rsidR="00C233CA" w:rsidRPr="00BB52A4" w:rsidRDefault="00C233CA" w:rsidP="00C233CA">
            <w:pPr>
              <w:rPr>
                <w:rFonts w:ascii="Footlight MT Light" w:hAnsi="Footlight MT Light"/>
                <w:sz w:val="22"/>
                <w:szCs w:val="22"/>
                <w:lang w:val="en-GB"/>
              </w:rPr>
            </w:pPr>
          </w:p>
        </w:tc>
        <w:tc>
          <w:tcPr>
            <w:tcW w:w="105" w:type="pct"/>
            <w:tcBorders>
              <w:top w:val="single" w:sz="6" w:space="0" w:color="auto"/>
              <w:left w:val="single" w:sz="6" w:space="0" w:color="auto"/>
              <w:bottom w:val="double" w:sz="4" w:space="0" w:color="auto"/>
              <w:right w:val="double" w:sz="4" w:space="0" w:color="auto"/>
            </w:tcBorders>
          </w:tcPr>
          <w:p w14:paraId="0BAC8CD4" w14:textId="77777777" w:rsidR="00C233CA" w:rsidRPr="00BB52A4" w:rsidRDefault="00C233CA" w:rsidP="00C233CA">
            <w:pPr>
              <w:rPr>
                <w:rFonts w:ascii="Footlight MT Light" w:hAnsi="Footlight MT Light"/>
                <w:sz w:val="22"/>
                <w:szCs w:val="22"/>
                <w:lang w:val="en-GB"/>
              </w:rPr>
            </w:pPr>
          </w:p>
        </w:tc>
      </w:tr>
      <w:tr w:rsidR="00C233CA" w:rsidRPr="00BB52A4" w14:paraId="4C3F66BC" w14:textId="77777777" w:rsidTr="00C233CA">
        <w:tblPrEx>
          <w:jc w:val="left"/>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Before w:val="1"/>
          <w:gridAfter w:val="7"/>
          <w:wAfter w:w="4620" w:type="dxa"/>
        </w:trPr>
        <w:tc>
          <w:tcPr>
            <w:tcW w:w="851" w:type="dxa"/>
            <w:gridSpan w:val="2"/>
            <w:shd w:val="clear" w:color="auto" w:fill="000000"/>
          </w:tcPr>
          <w:p w14:paraId="170CAA84" w14:textId="77777777" w:rsidR="00C233CA" w:rsidRPr="00BB52A4" w:rsidRDefault="00C233CA" w:rsidP="00C233CA">
            <w:pPr>
              <w:rPr>
                <w:rFonts w:ascii="Footlight MT Light" w:hAnsi="Footlight MT Light"/>
                <w:sz w:val="22"/>
                <w:szCs w:val="22"/>
                <w:lang w:val="sv-SE"/>
              </w:rPr>
            </w:pPr>
          </w:p>
        </w:tc>
        <w:tc>
          <w:tcPr>
            <w:tcW w:w="2409" w:type="dxa"/>
            <w:gridSpan w:val="3"/>
          </w:tcPr>
          <w:p w14:paraId="5BF64705" w14:textId="77777777" w:rsidR="00C233CA" w:rsidRPr="00BB52A4" w:rsidRDefault="00C233CA" w:rsidP="00C233CA">
            <w:pPr>
              <w:rPr>
                <w:rFonts w:ascii="Footlight MT Light" w:hAnsi="Footlight MT Light"/>
                <w:sz w:val="22"/>
                <w:szCs w:val="22"/>
                <w:lang w:val="sv-SE"/>
              </w:rPr>
            </w:pPr>
            <w:r w:rsidRPr="00BB52A4">
              <w:rPr>
                <w:rFonts w:ascii="Footlight MT Light" w:hAnsi="Footlight MT Light"/>
                <w:sz w:val="22"/>
                <w:szCs w:val="22"/>
                <w:lang w:val="sv-SE"/>
              </w:rPr>
              <w:t>Masukan Penuh-Waktu</w:t>
            </w:r>
          </w:p>
        </w:tc>
        <w:tc>
          <w:tcPr>
            <w:tcW w:w="567" w:type="dxa"/>
            <w:gridSpan w:val="2"/>
          </w:tcPr>
          <w:p w14:paraId="120F6615" w14:textId="77777777" w:rsidR="00C233CA" w:rsidRPr="00BB52A4" w:rsidRDefault="00C233CA" w:rsidP="00C233CA">
            <w:pPr>
              <w:rPr>
                <w:rFonts w:ascii="Footlight MT Light" w:hAnsi="Footlight MT Light"/>
                <w:sz w:val="22"/>
                <w:szCs w:val="22"/>
                <w:lang w:val="sv-SE"/>
              </w:rPr>
            </w:pPr>
          </w:p>
        </w:tc>
        <w:tc>
          <w:tcPr>
            <w:tcW w:w="851" w:type="dxa"/>
            <w:gridSpan w:val="2"/>
            <w:shd w:val="diagStripe" w:color="auto" w:fill="auto"/>
          </w:tcPr>
          <w:p w14:paraId="73CBF03E" w14:textId="77777777" w:rsidR="00C233CA" w:rsidRPr="00BB52A4" w:rsidRDefault="00C233CA" w:rsidP="00C233CA">
            <w:pPr>
              <w:rPr>
                <w:rFonts w:ascii="Footlight MT Light" w:hAnsi="Footlight MT Light"/>
                <w:sz w:val="22"/>
                <w:szCs w:val="22"/>
                <w:lang w:val="sv-SE"/>
              </w:rPr>
            </w:pPr>
          </w:p>
        </w:tc>
        <w:tc>
          <w:tcPr>
            <w:tcW w:w="4255" w:type="dxa"/>
            <w:gridSpan w:val="7"/>
          </w:tcPr>
          <w:p w14:paraId="71CC78B3" w14:textId="77777777" w:rsidR="00C233CA" w:rsidRPr="00BB52A4" w:rsidRDefault="00C233CA" w:rsidP="00C233CA">
            <w:pPr>
              <w:rPr>
                <w:rFonts w:ascii="Footlight MT Light" w:hAnsi="Footlight MT Light"/>
                <w:sz w:val="22"/>
                <w:szCs w:val="22"/>
                <w:lang w:val="sv-SE"/>
              </w:rPr>
            </w:pPr>
            <w:r w:rsidRPr="00BB52A4">
              <w:rPr>
                <w:rFonts w:ascii="Footlight MT Light" w:hAnsi="Footlight MT Light"/>
                <w:sz w:val="22"/>
                <w:szCs w:val="22"/>
                <w:lang w:val="sv-SE"/>
              </w:rPr>
              <w:t>Masukan Paruh-Waktu</w:t>
            </w:r>
          </w:p>
        </w:tc>
      </w:tr>
    </w:tbl>
    <w:p w14:paraId="37550FF1" w14:textId="77777777" w:rsidR="00C233CA" w:rsidRPr="00BB52A4" w:rsidRDefault="00C233CA" w:rsidP="00C233CA">
      <w:pPr>
        <w:pStyle w:val="Heading2"/>
        <w:rPr>
          <w:rFonts w:ascii="Footlight MT Light" w:hAnsi="Footlight MT Light"/>
          <w:sz w:val="22"/>
          <w:szCs w:val="22"/>
          <w:lang w:val="sv-SE"/>
        </w:rPr>
        <w:sectPr w:rsidR="00C233CA" w:rsidRPr="00BB52A4" w:rsidSect="006E3009">
          <w:headerReference w:type="first" r:id="rId18"/>
          <w:footnotePr>
            <w:numRestart w:val="eachSect"/>
          </w:footnotePr>
          <w:pgSz w:w="11907" w:h="16840" w:code="9"/>
          <w:pgMar w:top="1412" w:right="2268" w:bottom="1412" w:left="1701" w:header="720" w:footer="646" w:gutter="0"/>
          <w:cols w:space="720"/>
          <w:noEndnote/>
          <w:titlePg/>
        </w:sectPr>
      </w:pPr>
    </w:p>
    <w:p w14:paraId="55515BA1" w14:textId="77777777" w:rsidR="00C233CA" w:rsidRPr="00E128CB" w:rsidRDefault="00C233CA" w:rsidP="0061003A">
      <w:pPr>
        <w:numPr>
          <w:ilvl w:val="0"/>
          <w:numId w:val="69"/>
        </w:numPr>
        <w:ind w:left="284" w:hanging="284"/>
        <w:jc w:val="both"/>
        <w:rPr>
          <w:rFonts w:ascii="Footlight MT Light" w:hAnsi="Footlight MT Light"/>
          <w:b/>
          <w:sz w:val="24"/>
          <w:szCs w:val="24"/>
          <w:lang w:val="sv-SE"/>
        </w:rPr>
      </w:pPr>
      <w:bookmarkStart w:id="907" w:name="_Toc152494587"/>
      <w:bookmarkStart w:id="908" w:name="_Toc152494828"/>
      <w:bookmarkStart w:id="909" w:name="_Toc152495316"/>
      <w:bookmarkStart w:id="910" w:name="_Toc152495525"/>
      <w:bookmarkStart w:id="911" w:name="_Toc152496034"/>
      <w:bookmarkStart w:id="912" w:name="_Toc152496462"/>
      <w:bookmarkStart w:id="913" w:name="_Toc150753527"/>
      <w:bookmarkStart w:id="914" w:name="_Toc153473620"/>
      <w:bookmarkStart w:id="915" w:name="_Toc153514432"/>
      <w:r w:rsidRPr="00E128CB">
        <w:rPr>
          <w:rFonts w:ascii="Footlight MT Light" w:hAnsi="Footlight MT Light"/>
          <w:b/>
          <w:sz w:val="24"/>
          <w:szCs w:val="24"/>
          <w:lang w:val="id-ID"/>
        </w:rPr>
        <w:lastRenderedPageBreak/>
        <w:t>BENTUK</w:t>
      </w:r>
      <w:r w:rsidRPr="00E128CB">
        <w:rPr>
          <w:rFonts w:ascii="Footlight MT Light" w:hAnsi="Footlight MT Light"/>
          <w:b/>
          <w:sz w:val="24"/>
          <w:szCs w:val="24"/>
          <w:lang w:val="sv-SE"/>
        </w:rPr>
        <w:t xml:space="preserve"> DAFTAR RIWAYAT HIDUP PERSONIL YANG DIUSULKAN</w:t>
      </w:r>
      <w:bookmarkEnd w:id="907"/>
      <w:bookmarkEnd w:id="908"/>
      <w:bookmarkEnd w:id="909"/>
      <w:bookmarkEnd w:id="910"/>
      <w:bookmarkEnd w:id="911"/>
      <w:bookmarkEnd w:id="912"/>
      <w:bookmarkEnd w:id="913"/>
      <w:bookmarkEnd w:id="914"/>
      <w:bookmarkEnd w:id="915"/>
    </w:p>
    <w:p w14:paraId="2D35097B" w14:textId="77777777" w:rsidR="00C233CA" w:rsidRPr="00BB52A4" w:rsidRDefault="006B0B9B" w:rsidP="00C233CA">
      <w:pPr>
        <w:jc w:val="center"/>
        <w:rPr>
          <w:rFonts w:ascii="Footlight MT Light" w:hAnsi="Footlight MT Light"/>
          <w:sz w:val="28"/>
          <w:szCs w:val="28"/>
          <w:lang w:val="sv-SE"/>
        </w:rPr>
      </w:pPr>
      <w:r>
        <w:rPr>
          <w:rFonts w:ascii="Footlight MT Light" w:hAnsi="Footlight MT Light"/>
          <w:noProof/>
          <w:sz w:val="22"/>
          <w:szCs w:val="22"/>
          <w:lang w:val="id-ID" w:eastAsia="id-ID"/>
        </w:rPr>
        <w:pict w14:anchorId="70C9557A">
          <v:shape id="_x0000_s1063" type="#_x0000_t202" style="position:absolute;left:0;text-align:left;margin-left:316.95pt;margin-top:7.45pt;width:78.35pt;height:20.6pt;z-index:251658240;mso-height-percent:200;mso-height-percent:200;mso-width-relative:margin;mso-height-relative:margin">
            <v:textbox style="mso-next-textbox:#_x0000_s1063;mso-fit-shape-to-text:t">
              <w:txbxContent>
                <w:p w14:paraId="553F2E0C" w14:textId="77777777" w:rsidR="006A6AE6" w:rsidRPr="00402665" w:rsidRDefault="006A6AE6" w:rsidP="00C233CA">
                  <w:pPr>
                    <w:jc w:val="center"/>
                    <w:rPr>
                      <w:sz w:val="22"/>
                      <w:szCs w:val="22"/>
                    </w:rPr>
                  </w:pPr>
                  <w:r w:rsidRPr="00402665">
                    <w:rPr>
                      <w:sz w:val="22"/>
                      <w:szCs w:val="22"/>
                      <w:lang w:val="id-ID"/>
                    </w:rPr>
                    <w:t>C O N T O H</w:t>
                  </w:r>
                </w:p>
              </w:txbxContent>
            </v:textbox>
          </v:shape>
        </w:pict>
      </w:r>
    </w:p>
    <w:p w14:paraId="66B96CED" w14:textId="77777777" w:rsidR="00C233CA" w:rsidRPr="00BB52A4" w:rsidRDefault="00C233CA" w:rsidP="00C233CA">
      <w:pPr>
        <w:jc w:val="center"/>
        <w:rPr>
          <w:rFonts w:ascii="Footlight MT Light" w:hAnsi="Footlight MT Light"/>
          <w:sz w:val="22"/>
          <w:szCs w:val="22"/>
          <w:lang w:val="id-ID"/>
        </w:rPr>
      </w:pPr>
    </w:p>
    <w:p w14:paraId="7294B79B" w14:textId="77777777" w:rsidR="00C233CA" w:rsidRPr="000D3E42" w:rsidRDefault="00C233CA" w:rsidP="00C233CA">
      <w:pPr>
        <w:jc w:val="center"/>
        <w:outlineLvl w:val="0"/>
        <w:rPr>
          <w:rFonts w:ascii="Footlight MT Light" w:hAnsi="Footlight MT Light"/>
          <w:b/>
          <w:sz w:val="24"/>
          <w:szCs w:val="24"/>
          <w:lang w:val="id-ID"/>
        </w:rPr>
      </w:pPr>
      <w:bookmarkStart w:id="916" w:name="_Toc285790466"/>
      <w:r w:rsidRPr="000D3E42">
        <w:rPr>
          <w:rFonts w:ascii="Footlight MT Light" w:hAnsi="Footlight MT Light"/>
          <w:b/>
          <w:sz w:val="24"/>
          <w:szCs w:val="24"/>
          <w:lang w:val="id-ID"/>
        </w:rPr>
        <w:t>Daftar Riwayat Hidup</w:t>
      </w:r>
      <w:bookmarkEnd w:id="916"/>
    </w:p>
    <w:p w14:paraId="4E54AAA5" w14:textId="77777777" w:rsidR="00C233CA" w:rsidRPr="000D3E42" w:rsidRDefault="00C233CA" w:rsidP="00C233CA">
      <w:pPr>
        <w:jc w:val="center"/>
        <w:rPr>
          <w:rFonts w:ascii="Footlight MT Light" w:hAnsi="Footlight MT Light"/>
          <w:sz w:val="24"/>
          <w:szCs w:val="24"/>
          <w:lang w:val="id-ID"/>
        </w:rPr>
      </w:pPr>
    </w:p>
    <w:p w14:paraId="2123672A" w14:textId="77777777" w:rsidR="00C233CA" w:rsidRPr="000D3E42" w:rsidRDefault="00C233CA" w:rsidP="00C233CA">
      <w:pPr>
        <w:jc w:val="center"/>
        <w:rPr>
          <w:rFonts w:ascii="Footlight MT Light" w:hAnsi="Footlight MT Light"/>
          <w:sz w:val="24"/>
          <w:szCs w:val="24"/>
          <w:lang w:val="id-ID"/>
        </w:rPr>
      </w:pPr>
    </w:p>
    <w:p w14:paraId="66398D53" w14:textId="77777777" w:rsidR="00C233CA" w:rsidRPr="000D3E42" w:rsidRDefault="00C233CA" w:rsidP="00C233CA">
      <w:pPr>
        <w:jc w:val="center"/>
        <w:rPr>
          <w:rFonts w:ascii="Footlight MT Light" w:hAnsi="Footlight MT Light"/>
          <w:sz w:val="24"/>
          <w:szCs w:val="24"/>
          <w:lang w:val="id-ID"/>
        </w:rPr>
      </w:pPr>
    </w:p>
    <w:p w14:paraId="48EF858A" w14:textId="77777777" w:rsidR="00C233CA" w:rsidRPr="000D3E42" w:rsidRDefault="00C233CA" w:rsidP="00C233CA">
      <w:pPr>
        <w:pStyle w:val="BodyText"/>
        <w:tabs>
          <w:tab w:val="left" w:pos="250"/>
          <w:tab w:val="left" w:pos="4536"/>
        </w:tabs>
        <w:spacing w:after="0" w:line="360" w:lineRule="auto"/>
        <w:ind w:left="249" w:hanging="249"/>
        <w:rPr>
          <w:rFonts w:ascii="Footlight MT Light" w:hAnsi="Footlight MT Light"/>
          <w:szCs w:val="24"/>
          <w:lang w:val="id-ID"/>
        </w:rPr>
      </w:pPr>
      <w:r w:rsidRPr="000D3E42">
        <w:rPr>
          <w:rFonts w:ascii="Footlight MT Light" w:hAnsi="Footlight MT Light"/>
          <w:szCs w:val="24"/>
          <w:lang w:val="id-ID"/>
        </w:rPr>
        <w:t>1.</w:t>
      </w:r>
      <w:r w:rsidRPr="000D3E42">
        <w:rPr>
          <w:rFonts w:ascii="Footlight MT Light" w:hAnsi="Footlight MT Light"/>
          <w:szCs w:val="24"/>
          <w:lang w:val="id-ID"/>
        </w:rPr>
        <w:tab/>
        <w:t>Posisi yang diusulkan</w:t>
      </w:r>
      <w:r w:rsidRPr="000D3E42">
        <w:rPr>
          <w:rFonts w:ascii="Footlight MT Light" w:hAnsi="Footlight MT Light"/>
          <w:szCs w:val="24"/>
          <w:lang w:val="id-ID"/>
        </w:rPr>
        <w:tab/>
        <w:t>: __________</w:t>
      </w:r>
    </w:p>
    <w:p w14:paraId="27E2D78D" w14:textId="77777777" w:rsidR="00C233CA" w:rsidRPr="000D3E42" w:rsidRDefault="00C233CA" w:rsidP="00C233CA">
      <w:pPr>
        <w:pStyle w:val="BodyText"/>
        <w:tabs>
          <w:tab w:val="left" w:pos="250"/>
          <w:tab w:val="left" w:pos="4536"/>
        </w:tabs>
        <w:spacing w:after="0" w:line="360" w:lineRule="auto"/>
        <w:ind w:left="249" w:hanging="249"/>
        <w:rPr>
          <w:rFonts w:ascii="Footlight MT Light" w:hAnsi="Footlight MT Light"/>
          <w:szCs w:val="24"/>
          <w:lang w:val="id-ID"/>
        </w:rPr>
      </w:pPr>
      <w:r w:rsidRPr="000D3E42">
        <w:rPr>
          <w:rFonts w:ascii="Footlight MT Light" w:hAnsi="Footlight MT Light"/>
          <w:szCs w:val="24"/>
          <w:lang w:val="id-ID"/>
        </w:rPr>
        <w:t>2.</w:t>
      </w:r>
      <w:r w:rsidRPr="000D3E42">
        <w:rPr>
          <w:rFonts w:ascii="Footlight MT Light" w:hAnsi="Footlight MT Light"/>
          <w:szCs w:val="24"/>
          <w:lang w:val="id-ID"/>
        </w:rPr>
        <w:tab/>
        <w:t>Nama Perusahaan</w:t>
      </w:r>
      <w:r w:rsidRPr="000D3E42">
        <w:rPr>
          <w:rFonts w:ascii="Footlight MT Light" w:hAnsi="Footlight MT Light"/>
          <w:szCs w:val="24"/>
          <w:lang w:val="id-ID"/>
        </w:rPr>
        <w:tab/>
        <w:t>: __________</w:t>
      </w:r>
    </w:p>
    <w:p w14:paraId="4473FC96" w14:textId="77777777" w:rsidR="00C233CA" w:rsidRPr="000D3E42" w:rsidRDefault="00C233CA" w:rsidP="00C233CA">
      <w:pPr>
        <w:pStyle w:val="BodyText"/>
        <w:tabs>
          <w:tab w:val="left" w:pos="250"/>
          <w:tab w:val="left" w:pos="4536"/>
        </w:tabs>
        <w:spacing w:after="0" w:line="360" w:lineRule="auto"/>
        <w:ind w:left="249" w:hanging="249"/>
        <w:rPr>
          <w:rFonts w:ascii="Footlight MT Light" w:hAnsi="Footlight MT Light"/>
          <w:szCs w:val="24"/>
          <w:lang w:val="id-ID"/>
        </w:rPr>
      </w:pPr>
      <w:r w:rsidRPr="000D3E42">
        <w:rPr>
          <w:rFonts w:ascii="Footlight MT Light" w:hAnsi="Footlight MT Light"/>
          <w:szCs w:val="24"/>
          <w:lang w:val="id-ID"/>
        </w:rPr>
        <w:t>3.</w:t>
      </w:r>
      <w:r w:rsidRPr="000D3E42">
        <w:rPr>
          <w:rFonts w:ascii="Footlight MT Light" w:hAnsi="Footlight MT Light"/>
          <w:szCs w:val="24"/>
          <w:lang w:val="id-ID"/>
        </w:rPr>
        <w:tab/>
        <w:t>Nama Personil</w:t>
      </w:r>
      <w:r w:rsidRPr="000D3E42">
        <w:rPr>
          <w:rFonts w:ascii="Footlight MT Light" w:hAnsi="Footlight MT Light"/>
          <w:szCs w:val="24"/>
          <w:lang w:val="id-ID"/>
        </w:rPr>
        <w:tab/>
        <w:t>: __________</w:t>
      </w:r>
    </w:p>
    <w:p w14:paraId="30ADE175" w14:textId="77777777" w:rsidR="00C233CA" w:rsidRPr="000D3E42" w:rsidRDefault="00C233CA" w:rsidP="00C233CA">
      <w:pPr>
        <w:pStyle w:val="BodyText"/>
        <w:tabs>
          <w:tab w:val="left" w:pos="250"/>
          <w:tab w:val="left" w:pos="4536"/>
        </w:tabs>
        <w:spacing w:after="0" w:line="360" w:lineRule="auto"/>
        <w:ind w:left="249" w:hanging="249"/>
        <w:rPr>
          <w:rFonts w:ascii="Footlight MT Light" w:hAnsi="Footlight MT Light"/>
          <w:szCs w:val="24"/>
          <w:lang w:val="id-ID"/>
        </w:rPr>
      </w:pPr>
      <w:r w:rsidRPr="000D3E42">
        <w:rPr>
          <w:rFonts w:ascii="Footlight MT Light" w:hAnsi="Footlight MT Light"/>
          <w:szCs w:val="24"/>
          <w:lang w:val="id-ID"/>
        </w:rPr>
        <w:t>4.</w:t>
      </w:r>
      <w:r w:rsidRPr="000D3E42">
        <w:rPr>
          <w:rFonts w:ascii="Footlight MT Light" w:hAnsi="Footlight MT Light"/>
          <w:szCs w:val="24"/>
          <w:lang w:val="id-ID"/>
        </w:rPr>
        <w:tab/>
        <w:t>Tempat/Tanggal Lahir</w:t>
      </w:r>
      <w:r w:rsidRPr="000D3E42">
        <w:rPr>
          <w:rFonts w:ascii="Footlight MT Light" w:hAnsi="Footlight MT Light"/>
          <w:szCs w:val="24"/>
          <w:lang w:val="id-ID"/>
        </w:rPr>
        <w:tab/>
        <w:t>: __________</w:t>
      </w:r>
    </w:p>
    <w:p w14:paraId="19AF0C9D" w14:textId="77777777" w:rsidR="00C233CA" w:rsidRPr="000D3E42" w:rsidRDefault="00C233CA" w:rsidP="00C233CA">
      <w:pPr>
        <w:tabs>
          <w:tab w:val="left" w:pos="250"/>
          <w:tab w:val="left" w:pos="4536"/>
        </w:tabs>
        <w:ind w:left="249" w:hanging="249"/>
        <w:jc w:val="both"/>
        <w:rPr>
          <w:rFonts w:ascii="Footlight MT Light" w:hAnsi="Footlight MT Light"/>
          <w:sz w:val="24"/>
          <w:szCs w:val="24"/>
          <w:lang w:val="id-ID"/>
        </w:rPr>
      </w:pPr>
      <w:r w:rsidRPr="000D3E42">
        <w:rPr>
          <w:rFonts w:ascii="Footlight MT Light" w:hAnsi="Footlight MT Light"/>
          <w:sz w:val="24"/>
          <w:szCs w:val="24"/>
          <w:lang w:val="id-ID"/>
        </w:rPr>
        <w:t>5.</w:t>
      </w:r>
      <w:r w:rsidRPr="000D3E42">
        <w:rPr>
          <w:rFonts w:ascii="Footlight MT Light" w:hAnsi="Footlight MT Light"/>
          <w:sz w:val="24"/>
          <w:szCs w:val="24"/>
          <w:lang w:val="id-ID"/>
        </w:rPr>
        <w:tab/>
        <w:t xml:space="preserve">Pendidikan  (Lembaga pendidikan, </w:t>
      </w:r>
    </w:p>
    <w:p w14:paraId="6B83A4F8" w14:textId="77777777" w:rsidR="00C233CA" w:rsidRPr="000D3E42" w:rsidRDefault="00C233CA" w:rsidP="00C233CA">
      <w:pPr>
        <w:tabs>
          <w:tab w:val="left" w:pos="250"/>
          <w:tab w:val="left" w:pos="4536"/>
        </w:tabs>
        <w:ind w:left="250" w:hanging="250"/>
        <w:jc w:val="both"/>
        <w:rPr>
          <w:rFonts w:ascii="Footlight MT Light" w:hAnsi="Footlight MT Light"/>
          <w:sz w:val="24"/>
          <w:szCs w:val="24"/>
          <w:lang w:val="id-ID"/>
        </w:rPr>
      </w:pPr>
      <w:r w:rsidRPr="000D3E42">
        <w:rPr>
          <w:rFonts w:ascii="Footlight MT Light" w:hAnsi="Footlight MT Light"/>
          <w:sz w:val="24"/>
          <w:szCs w:val="24"/>
          <w:lang w:val="id-ID"/>
        </w:rPr>
        <w:tab/>
        <w:t xml:space="preserve">tempat dan tahun tamat belajar, </w:t>
      </w:r>
    </w:p>
    <w:p w14:paraId="345CB84E" w14:textId="77777777" w:rsidR="00C233CA" w:rsidRPr="000D3E42" w:rsidRDefault="00C233CA" w:rsidP="00C233CA">
      <w:pPr>
        <w:pStyle w:val="BodyText"/>
        <w:tabs>
          <w:tab w:val="left" w:pos="250"/>
          <w:tab w:val="left" w:pos="4536"/>
        </w:tabs>
        <w:spacing w:after="0" w:line="360" w:lineRule="auto"/>
        <w:ind w:left="249" w:hanging="249"/>
        <w:rPr>
          <w:rFonts w:ascii="Footlight MT Light" w:hAnsi="Footlight MT Light"/>
          <w:szCs w:val="24"/>
          <w:lang w:val="id-ID"/>
        </w:rPr>
      </w:pPr>
      <w:r w:rsidRPr="000D3E42">
        <w:rPr>
          <w:rFonts w:ascii="Footlight MT Light" w:hAnsi="Footlight MT Light"/>
          <w:szCs w:val="24"/>
          <w:lang w:val="id-ID"/>
        </w:rPr>
        <w:tab/>
        <w:t>dilampirkan rekaman ijazah )</w:t>
      </w:r>
      <w:r w:rsidRPr="000D3E42">
        <w:rPr>
          <w:rFonts w:ascii="Footlight MT Light" w:hAnsi="Footlight MT Light"/>
          <w:szCs w:val="24"/>
          <w:lang w:val="id-ID"/>
        </w:rPr>
        <w:tab/>
        <w:t>: __________</w:t>
      </w:r>
    </w:p>
    <w:p w14:paraId="641745B3" w14:textId="77777777" w:rsidR="00C233CA" w:rsidRPr="000D3E42" w:rsidRDefault="00C233CA" w:rsidP="00C233CA">
      <w:pPr>
        <w:tabs>
          <w:tab w:val="left" w:pos="250"/>
          <w:tab w:val="left" w:pos="4536"/>
        </w:tabs>
        <w:spacing w:line="360" w:lineRule="auto"/>
        <w:ind w:left="250" w:hanging="250"/>
        <w:jc w:val="both"/>
        <w:rPr>
          <w:rFonts w:ascii="Footlight MT Light" w:hAnsi="Footlight MT Light"/>
          <w:sz w:val="24"/>
          <w:szCs w:val="24"/>
          <w:lang w:val="id-ID"/>
        </w:rPr>
      </w:pPr>
      <w:r w:rsidRPr="000D3E42">
        <w:rPr>
          <w:rFonts w:ascii="Footlight MT Light" w:hAnsi="Footlight MT Light"/>
          <w:sz w:val="24"/>
          <w:szCs w:val="24"/>
          <w:lang w:val="id-ID"/>
        </w:rPr>
        <w:t>6.</w:t>
      </w:r>
      <w:r w:rsidRPr="000D3E42">
        <w:rPr>
          <w:rFonts w:ascii="Footlight MT Light" w:hAnsi="Footlight MT Light"/>
          <w:sz w:val="24"/>
          <w:szCs w:val="24"/>
          <w:lang w:val="id-ID"/>
        </w:rPr>
        <w:tab/>
        <w:t>Pendidikan Non Formal</w:t>
      </w:r>
      <w:r w:rsidRPr="000D3E42">
        <w:rPr>
          <w:rFonts w:ascii="Footlight MT Light" w:hAnsi="Footlight MT Light"/>
          <w:sz w:val="24"/>
          <w:szCs w:val="24"/>
          <w:lang w:val="id-ID"/>
        </w:rPr>
        <w:tab/>
        <w:t>: __________</w:t>
      </w:r>
    </w:p>
    <w:p w14:paraId="6BD9DB29" w14:textId="77777777" w:rsidR="00C233CA" w:rsidRPr="000D3E42" w:rsidRDefault="00C233CA" w:rsidP="00C233CA">
      <w:pPr>
        <w:tabs>
          <w:tab w:val="left" w:pos="250"/>
          <w:tab w:val="left" w:pos="4536"/>
        </w:tabs>
        <w:ind w:left="244" w:hanging="244"/>
        <w:jc w:val="both"/>
        <w:rPr>
          <w:rFonts w:ascii="Footlight MT Light" w:hAnsi="Footlight MT Light"/>
          <w:sz w:val="24"/>
          <w:szCs w:val="24"/>
          <w:lang w:val="id-ID"/>
        </w:rPr>
      </w:pPr>
      <w:r w:rsidRPr="000D3E42">
        <w:rPr>
          <w:rFonts w:ascii="Footlight MT Light" w:hAnsi="Footlight MT Light"/>
          <w:sz w:val="24"/>
          <w:szCs w:val="24"/>
          <w:lang w:val="id-ID"/>
        </w:rPr>
        <w:t>7.</w:t>
      </w:r>
      <w:r w:rsidRPr="000D3E42">
        <w:rPr>
          <w:rFonts w:ascii="Footlight MT Light" w:hAnsi="Footlight MT Light"/>
          <w:sz w:val="24"/>
          <w:szCs w:val="24"/>
          <w:lang w:val="id-ID"/>
        </w:rPr>
        <w:tab/>
        <w:t>Penguasaan Bahasa Inggris</w:t>
      </w:r>
      <w:r w:rsidRPr="000D3E42">
        <w:rPr>
          <w:rFonts w:ascii="Footlight MT Light" w:hAnsi="Footlight MT Light"/>
          <w:sz w:val="24"/>
          <w:szCs w:val="24"/>
          <w:lang w:val="id-ID"/>
        </w:rPr>
        <w:tab/>
      </w:r>
    </w:p>
    <w:p w14:paraId="1FB9ACC2" w14:textId="77777777" w:rsidR="00C233CA" w:rsidRPr="000D3E42" w:rsidRDefault="00C233CA" w:rsidP="00C233CA">
      <w:pPr>
        <w:tabs>
          <w:tab w:val="left" w:pos="250"/>
          <w:tab w:val="left" w:pos="4536"/>
        </w:tabs>
        <w:spacing w:line="360" w:lineRule="auto"/>
        <w:ind w:left="244" w:hanging="244"/>
        <w:jc w:val="both"/>
        <w:rPr>
          <w:rFonts w:ascii="Footlight MT Light" w:hAnsi="Footlight MT Light"/>
          <w:sz w:val="24"/>
          <w:szCs w:val="24"/>
          <w:lang w:val="id-ID"/>
        </w:rPr>
      </w:pPr>
      <w:r w:rsidRPr="000D3E42">
        <w:rPr>
          <w:rFonts w:ascii="Footlight MT Light" w:hAnsi="Footlight MT Light"/>
          <w:sz w:val="24"/>
          <w:szCs w:val="24"/>
          <w:lang w:val="id-ID"/>
        </w:rPr>
        <w:t xml:space="preserve">    dan bahasa Indonesia</w:t>
      </w:r>
      <w:r w:rsidRPr="000D3E42">
        <w:rPr>
          <w:rFonts w:ascii="Footlight MT Light" w:hAnsi="Footlight MT Light"/>
          <w:sz w:val="24"/>
          <w:szCs w:val="24"/>
          <w:lang w:val="id-ID"/>
        </w:rPr>
        <w:tab/>
        <w:t>: __________</w:t>
      </w:r>
    </w:p>
    <w:p w14:paraId="31254181" w14:textId="77777777" w:rsidR="00C233CA" w:rsidRPr="000D3E42" w:rsidRDefault="00C233CA" w:rsidP="00C233CA">
      <w:pPr>
        <w:tabs>
          <w:tab w:val="left" w:pos="250"/>
          <w:tab w:val="left" w:pos="4536"/>
        </w:tabs>
        <w:spacing w:line="360" w:lineRule="auto"/>
        <w:ind w:left="249" w:hanging="249"/>
        <w:jc w:val="both"/>
        <w:rPr>
          <w:rFonts w:ascii="Footlight MT Light" w:hAnsi="Footlight MT Light"/>
          <w:sz w:val="24"/>
          <w:szCs w:val="24"/>
          <w:lang w:val="id-ID"/>
        </w:rPr>
      </w:pPr>
      <w:r w:rsidRPr="000D3E42">
        <w:rPr>
          <w:rFonts w:ascii="Footlight MT Light" w:hAnsi="Footlight MT Light"/>
          <w:sz w:val="24"/>
          <w:szCs w:val="24"/>
          <w:lang w:val="id-ID"/>
        </w:rPr>
        <w:t>8.</w:t>
      </w:r>
      <w:r w:rsidRPr="000D3E42">
        <w:rPr>
          <w:rFonts w:ascii="Footlight MT Light" w:hAnsi="Footlight MT Light"/>
          <w:sz w:val="24"/>
          <w:szCs w:val="24"/>
          <w:lang w:val="id-ID"/>
        </w:rPr>
        <w:tab/>
        <w:t>Pengalaman Kerja</w:t>
      </w:r>
      <w:r w:rsidRPr="000D3E42">
        <w:rPr>
          <w:rStyle w:val="FootnoteReference"/>
          <w:rFonts w:ascii="Footlight MT Light" w:hAnsi="Footlight MT Light"/>
          <w:szCs w:val="24"/>
          <w:lang w:val="id-ID"/>
        </w:rPr>
        <w:footnoteReference w:id="9"/>
      </w:r>
    </w:p>
    <w:p w14:paraId="7D4EC016" w14:textId="77777777" w:rsidR="00C233CA" w:rsidRPr="000D3E42" w:rsidRDefault="00C233CA" w:rsidP="00C233CA">
      <w:pPr>
        <w:tabs>
          <w:tab w:val="left" w:pos="250"/>
          <w:tab w:val="left" w:pos="4536"/>
        </w:tabs>
        <w:ind w:left="250" w:hanging="250"/>
        <w:jc w:val="both"/>
        <w:rPr>
          <w:rFonts w:ascii="Footlight MT Light" w:hAnsi="Footlight MT Light"/>
          <w:sz w:val="24"/>
          <w:szCs w:val="24"/>
          <w:lang w:val="id-ID"/>
        </w:rPr>
      </w:pPr>
      <w:r w:rsidRPr="000D3E42">
        <w:rPr>
          <w:rFonts w:ascii="Footlight MT Light" w:hAnsi="Footlight MT Light"/>
          <w:sz w:val="24"/>
          <w:szCs w:val="24"/>
          <w:lang w:val="id-ID"/>
        </w:rPr>
        <w:t xml:space="preserve">    Tahun  ini ____</w:t>
      </w:r>
    </w:p>
    <w:p w14:paraId="512BFE1B" w14:textId="77777777" w:rsidR="00C233CA" w:rsidRPr="000D3E42" w:rsidRDefault="00C233CA" w:rsidP="00C233CA">
      <w:pPr>
        <w:tabs>
          <w:tab w:val="left" w:pos="500"/>
          <w:tab w:val="left" w:pos="4536"/>
        </w:tabs>
        <w:ind w:left="500" w:hanging="250"/>
        <w:jc w:val="both"/>
        <w:rPr>
          <w:rFonts w:ascii="Footlight MT Light" w:hAnsi="Footlight MT Light"/>
          <w:sz w:val="24"/>
          <w:szCs w:val="24"/>
          <w:lang w:val="id-ID"/>
        </w:rPr>
      </w:pPr>
      <w:r w:rsidRPr="000D3E42">
        <w:rPr>
          <w:rFonts w:ascii="Footlight MT Light" w:hAnsi="Footlight MT Light"/>
          <w:sz w:val="24"/>
          <w:szCs w:val="24"/>
          <w:lang w:val="id-ID"/>
        </w:rPr>
        <w:t>a.</w:t>
      </w:r>
      <w:r w:rsidRPr="000D3E42">
        <w:rPr>
          <w:rFonts w:ascii="Footlight MT Light" w:hAnsi="Footlight MT Light"/>
          <w:sz w:val="24"/>
          <w:szCs w:val="24"/>
          <w:lang w:val="id-ID"/>
        </w:rPr>
        <w:tab/>
        <w:t>Nama Proyek</w:t>
      </w:r>
      <w:r w:rsidRPr="000D3E42">
        <w:rPr>
          <w:rFonts w:ascii="Footlight MT Light" w:hAnsi="Footlight MT Light"/>
          <w:sz w:val="24"/>
          <w:szCs w:val="24"/>
          <w:lang w:val="id-ID"/>
        </w:rPr>
        <w:tab/>
        <w:t>: __________</w:t>
      </w:r>
    </w:p>
    <w:p w14:paraId="1FC0443A" w14:textId="77777777" w:rsidR="00C233CA" w:rsidRPr="000D3E42" w:rsidRDefault="00C233CA" w:rsidP="0061003A">
      <w:pPr>
        <w:numPr>
          <w:ilvl w:val="2"/>
          <w:numId w:val="68"/>
        </w:numPr>
        <w:tabs>
          <w:tab w:val="clear" w:pos="2155"/>
          <w:tab w:val="left" w:pos="500"/>
          <w:tab w:val="left" w:pos="4536"/>
        </w:tabs>
        <w:ind w:left="500" w:hanging="250"/>
        <w:jc w:val="both"/>
        <w:rPr>
          <w:rFonts w:ascii="Footlight MT Light" w:hAnsi="Footlight MT Light"/>
          <w:sz w:val="24"/>
          <w:szCs w:val="24"/>
          <w:lang w:val="id-ID"/>
        </w:rPr>
      </w:pPr>
      <w:r w:rsidRPr="000D3E42">
        <w:rPr>
          <w:rFonts w:ascii="Footlight MT Light" w:hAnsi="Footlight MT Light"/>
          <w:sz w:val="24"/>
          <w:szCs w:val="24"/>
          <w:lang w:val="id-ID"/>
        </w:rPr>
        <w:t>Lokasi Proyek</w:t>
      </w:r>
      <w:r w:rsidRPr="000D3E42">
        <w:rPr>
          <w:rFonts w:ascii="Footlight MT Light" w:hAnsi="Footlight MT Light"/>
          <w:sz w:val="24"/>
          <w:szCs w:val="24"/>
          <w:lang w:val="id-ID"/>
        </w:rPr>
        <w:tab/>
        <w:t>: __________</w:t>
      </w:r>
    </w:p>
    <w:p w14:paraId="2E06268F" w14:textId="77777777" w:rsidR="00C233CA" w:rsidRPr="000D3E42" w:rsidRDefault="00C233CA" w:rsidP="0061003A">
      <w:pPr>
        <w:numPr>
          <w:ilvl w:val="2"/>
          <w:numId w:val="68"/>
        </w:numPr>
        <w:tabs>
          <w:tab w:val="clear" w:pos="2155"/>
          <w:tab w:val="left" w:pos="500"/>
          <w:tab w:val="left" w:pos="4536"/>
        </w:tabs>
        <w:ind w:left="500" w:hanging="250"/>
        <w:jc w:val="both"/>
        <w:rPr>
          <w:rFonts w:ascii="Footlight MT Light" w:hAnsi="Footlight MT Light"/>
          <w:sz w:val="24"/>
          <w:szCs w:val="24"/>
          <w:lang w:val="id-ID"/>
        </w:rPr>
      </w:pPr>
      <w:r w:rsidRPr="000D3E42">
        <w:rPr>
          <w:rFonts w:ascii="Footlight MT Light" w:hAnsi="Footlight MT Light"/>
          <w:sz w:val="24"/>
          <w:szCs w:val="24"/>
          <w:lang w:val="id-ID"/>
        </w:rPr>
        <w:t>Pengguna Jasa</w:t>
      </w:r>
      <w:r w:rsidRPr="000D3E42">
        <w:rPr>
          <w:rFonts w:ascii="Footlight MT Light" w:hAnsi="Footlight MT Light"/>
          <w:sz w:val="24"/>
          <w:szCs w:val="24"/>
          <w:lang w:val="id-ID"/>
        </w:rPr>
        <w:tab/>
        <w:t>: __________</w:t>
      </w:r>
    </w:p>
    <w:p w14:paraId="3D020C59" w14:textId="77777777" w:rsidR="00C233CA" w:rsidRPr="000D3E42" w:rsidRDefault="00C233CA" w:rsidP="0061003A">
      <w:pPr>
        <w:numPr>
          <w:ilvl w:val="2"/>
          <w:numId w:val="68"/>
        </w:numPr>
        <w:tabs>
          <w:tab w:val="clear" w:pos="2155"/>
          <w:tab w:val="left" w:pos="500"/>
          <w:tab w:val="left" w:pos="4536"/>
        </w:tabs>
        <w:ind w:left="500" w:hanging="250"/>
        <w:jc w:val="both"/>
        <w:rPr>
          <w:rFonts w:ascii="Footlight MT Light" w:hAnsi="Footlight MT Light"/>
          <w:sz w:val="24"/>
          <w:szCs w:val="24"/>
          <w:lang w:val="id-ID"/>
        </w:rPr>
      </w:pPr>
      <w:r w:rsidRPr="000D3E42">
        <w:rPr>
          <w:rFonts w:ascii="Footlight MT Light" w:hAnsi="Footlight MT Light"/>
          <w:sz w:val="24"/>
          <w:szCs w:val="24"/>
          <w:lang w:val="id-ID"/>
        </w:rPr>
        <w:t>Nama Perusahaan</w:t>
      </w:r>
      <w:r w:rsidRPr="000D3E42">
        <w:rPr>
          <w:rFonts w:ascii="Footlight MT Light" w:hAnsi="Footlight MT Light"/>
          <w:sz w:val="24"/>
          <w:szCs w:val="24"/>
          <w:lang w:val="id-ID"/>
        </w:rPr>
        <w:tab/>
        <w:t>: __________</w:t>
      </w:r>
    </w:p>
    <w:p w14:paraId="12A0885A" w14:textId="77777777" w:rsidR="00C233CA" w:rsidRPr="000D3E42" w:rsidRDefault="00C233CA" w:rsidP="0061003A">
      <w:pPr>
        <w:numPr>
          <w:ilvl w:val="2"/>
          <w:numId w:val="68"/>
        </w:numPr>
        <w:tabs>
          <w:tab w:val="clear" w:pos="2155"/>
          <w:tab w:val="left" w:pos="500"/>
          <w:tab w:val="left" w:pos="4536"/>
        </w:tabs>
        <w:ind w:left="500" w:hanging="250"/>
        <w:jc w:val="both"/>
        <w:rPr>
          <w:rFonts w:ascii="Footlight MT Light" w:hAnsi="Footlight MT Light"/>
          <w:sz w:val="24"/>
          <w:szCs w:val="24"/>
          <w:lang w:val="id-ID"/>
        </w:rPr>
      </w:pPr>
      <w:r w:rsidRPr="000D3E42">
        <w:rPr>
          <w:rFonts w:ascii="Footlight MT Light" w:hAnsi="Footlight MT Light"/>
          <w:sz w:val="24"/>
          <w:szCs w:val="24"/>
          <w:lang w:val="id-ID"/>
        </w:rPr>
        <w:t>Uraian Tugas</w:t>
      </w:r>
      <w:r w:rsidRPr="000D3E42">
        <w:rPr>
          <w:rFonts w:ascii="Footlight MT Light" w:hAnsi="Footlight MT Light"/>
          <w:sz w:val="24"/>
          <w:szCs w:val="24"/>
          <w:lang w:val="id-ID"/>
        </w:rPr>
        <w:tab/>
        <w:t>: __________</w:t>
      </w:r>
    </w:p>
    <w:p w14:paraId="339BAC41" w14:textId="77777777" w:rsidR="00C233CA" w:rsidRPr="000D3E42" w:rsidRDefault="00C233CA" w:rsidP="0061003A">
      <w:pPr>
        <w:numPr>
          <w:ilvl w:val="2"/>
          <w:numId w:val="68"/>
        </w:numPr>
        <w:tabs>
          <w:tab w:val="clear" w:pos="2155"/>
          <w:tab w:val="left" w:pos="500"/>
          <w:tab w:val="left" w:pos="4536"/>
        </w:tabs>
        <w:ind w:left="500" w:hanging="250"/>
        <w:jc w:val="both"/>
        <w:rPr>
          <w:rFonts w:ascii="Footlight MT Light" w:hAnsi="Footlight MT Light"/>
          <w:sz w:val="24"/>
          <w:szCs w:val="24"/>
          <w:lang w:val="id-ID"/>
        </w:rPr>
      </w:pPr>
      <w:r w:rsidRPr="000D3E42">
        <w:rPr>
          <w:rFonts w:ascii="Footlight MT Light" w:hAnsi="Footlight MT Light"/>
          <w:sz w:val="24"/>
          <w:szCs w:val="24"/>
          <w:lang w:val="id-ID"/>
        </w:rPr>
        <w:t>Waktu Pelaksanaan</w:t>
      </w:r>
      <w:r w:rsidRPr="000D3E42">
        <w:rPr>
          <w:rFonts w:ascii="Footlight MT Light" w:hAnsi="Footlight MT Light"/>
          <w:sz w:val="24"/>
          <w:szCs w:val="24"/>
          <w:lang w:val="id-ID"/>
        </w:rPr>
        <w:tab/>
        <w:t>: __________</w:t>
      </w:r>
    </w:p>
    <w:p w14:paraId="762BFEFE" w14:textId="77777777" w:rsidR="00C233CA" w:rsidRPr="000D3E42" w:rsidRDefault="00C233CA" w:rsidP="0061003A">
      <w:pPr>
        <w:numPr>
          <w:ilvl w:val="2"/>
          <w:numId w:val="68"/>
        </w:numPr>
        <w:tabs>
          <w:tab w:val="clear" w:pos="2155"/>
          <w:tab w:val="left" w:pos="500"/>
          <w:tab w:val="left" w:pos="4536"/>
        </w:tabs>
        <w:ind w:left="500" w:hanging="250"/>
        <w:jc w:val="both"/>
        <w:rPr>
          <w:rFonts w:ascii="Footlight MT Light" w:hAnsi="Footlight MT Light"/>
          <w:sz w:val="24"/>
          <w:szCs w:val="24"/>
          <w:lang w:val="id-ID"/>
        </w:rPr>
      </w:pPr>
      <w:r w:rsidRPr="000D3E42">
        <w:rPr>
          <w:rFonts w:ascii="Footlight MT Light" w:hAnsi="Footlight MT Light"/>
          <w:sz w:val="24"/>
          <w:szCs w:val="24"/>
          <w:lang w:val="id-ID"/>
        </w:rPr>
        <w:t>Posisi Penugasan</w:t>
      </w:r>
      <w:r w:rsidRPr="000D3E42">
        <w:rPr>
          <w:rFonts w:ascii="Footlight MT Light" w:hAnsi="Footlight MT Light"/>
          <w:sz w:val="24"/>
          <w:szCs w:val="24"/>
          <w:lang w:val="id-ID"/>
        </w:rPr>
        <w:tab/>
        <w:t>: __________</w:t>
      </w:r>
    </w:p>
    <w:p w14:paraId="10E25E1F" w14:textId="77777777" w:rsidR="00C233CA" w:rsidRPr="000D3E42" w:rsidRDefault="00C233CA" w:rsidP="0061003A">
      <w:pPr>
        <w:numPr>
          <w:ilvl w:val="2"/>
          <w:numId w:val="68"/>
        </w:numPr>
        <w:tabs>
          <w:tab w:val="clear" w:pos="2155"/>
          <w:tab w:val="left" w:pos="500"/>
          <w:tab w:val="left" w:pos="4536"/>
        </w:tabs>
        <w:ind w:left="500" w:hanging="250"/>
        <w:jc w:val="both"/>
        <w:rPr>
          <w:rFonts w:ascii="Footlight MT Light" w:hAnsi="Footlight MT Light"/>
          <w:sz w:val="24"/>
          <w:szCs w:val="24"/>
          <w:lang w:val="id-ID"/>
        </w:rPr>
      </w:pPr>
      <w:r w:rsidRPr="000D3E42">
        <w:rPr>
          <w:rFonts w:ascii="Footlight MT Light" w:hAnsi="Footlight MT Light"/>
          <w:sz w:val="24"/>
          <w:szCs w:val="24"/>
          <w:lang w:val="id-ID"/>
        </w:rPr>
        <w:t>Status Kepegawaian pada Perusahaan</w:t>
      </w:r>
      <w:r w:rsidRPr="000D3E42">
        <w:rPr>
          <w:rFonts w:ascii="Footlight MT Light" w:hAnsi="Footlight MT Light"/>
          <w:sz w:val="24"/>
          <w:szCs w:val="24"/>
          <w:lang w:val="id-ID"/>
        </w:rPr>
        <w:tab/>
        <w:t>: __________</w:t>
      </w:r>
    </w:p>
    <w:p w14:paraId="57418AE0" w14:textId="77777777" w:rsidR="00C233CA" w:rsidRPr="000D3E42" w:rsidRDefault="00C233CA" w:rsidP="0061003A">
      <w:pPr>
        <w:numPr>
          <w:ilvl w:val="2"/>
          <w:numId w:val="68"/>
        </w:numPr>
        <w:tabs>
          <w:tab w:val="clear" w:pos="2155"/>
          <w:tab w:val="left" w:pos="500"/>
          <w:tab w:val="left" w:pos="4536"/>
        </w:tabs>
        <w:spacing w:line="360" w:lineRule="auto"/>
        <w:ind w:left="500" w:hanging="250"/>
        <w:jc w:val="both"/>
        <w:rPr>
          <w:rFonts w:ascii="Footlight MT Light" w:hAnsi="Footlight MT Light"/>
          <w:sz w:val="24"/>
          <w:szCs w:val="24"/>
          <w:lang w:val="id-ID"/>
        </w:rPr>
      </w:pPr>
      <w:r w:rsidRPr="000D3E42">
        <w:rPr>
          <w:rFonts w:ascii="Footlight MT Light" w:hAnsi="Footlight MT Light"/>
          <w:sz w:val="24"/>
          <w:szCs w:val="24"/>
          <w:lang w:val="id-ID"/>
        </w:rPr>
        <w:t>Surat Referensi dari Pengguna Jasa</w:t>
      </w:r>
      <w:r w:rsidRPr="000D3E42">
        <w:rPr>
          <w:rFonts w:ascii="Footlight MT Light" w:hAnsi="Footlight MT Light"/>
          <w:sz w:val="24"/>
          <w:szCs w:val="24"/>
          <w:lang w:val="id-ID"/>
        </w:rPr>
        <w:tab/>
        <w:t>: __________</w:t>
      </w:r>
    </w:p>
    <w:p w14:paraId="08799563" w14:textId="77777777" w:rsidR="00C233CA" w:rsidRPr="000D3E42" w:rsidRDefault="00C233CA" w:rsidP="00C233CA">
      <w:pPr>
        <w:tabs>
          <w:tab w:val="left" w:pos="4536"/>
        </w:tabs>
        <w:spacing w:line="360" w:lineRule="auto"/>
        <w:ind w:left="720" w:hanging="470"/>
        <w:jc w:val="both"/>
        <w:rPr>
          <w:rFonts w:ascii="Footlight MT Light" w:hAnsi="Footlight MT Light"/>
          <w:sz w:val="24"/>
          <w:szCs w:val="24"/>
          <w:lang w:val="id-ID"/>
        </w:rPr>
      </w:pPr>
      <w:r w:rsidRPr="000D3E42">
        <w:rPr>
          <w:rFonts w:ascii="Footlight MT Light" w:hAnsi="Footlight MT Light"/>
          <w:sz w:val="24"/>
          <w:szCs w:val="24"/>
          <w:lang w:val="id-ID"/>
        </w:rPr>
        <w:t>Tahun sebelumnya</w:t>
      </w:r>
    </w:p>
    <w:p w14:paraId="3B649A8E" w14:textId="77777777" w:rsidR="00C233CA" w:rsidRPr="000D3E42" w:rsidRDefault="00C233CA" w:rsidP="0061003A">
      <w:pPr>
        <w:numPr>
          <w:ilvl w:val="3"/>
          <w:numId w:val="68"/>
        </w:numPr>
        <w:tabs>
          <w:tab w:val="clear" w:pos="2155"/>
          <w:tab w:val="num" w:pos="500"/>
          <w:tab w:val="left" w:pos="4536"/>
        </w:tabs>
        <w:ind w:left="426" w:hanging="176"/>
        <w:jc w:val="both"/>
        <w:rPr>
          <w:rFonts w:ascii="Footlight MT Light" w:hAnsi="Footlight MT Light"/>
          <w:sz w:val="24"/>
          <w:szCs w:val="24"/>
          <w:lang w:val="id-ID"/>
        </w:rPr>
      </w:pPr>
      <w:r w:rsidRPr="000D3E42">
        <w:rPr>
          <w:rFonts w:ascii="Footlight MT Light" w:hAnsi="Footlight MT Light"/>
          <w:sz w:val="24"/>
          <w:szCs w:val="24"/>
          <w:lang w:val="id-ID"/>
        </w:rPr>
        <w:t>Nama Proyek</w:t>
      </w:r>
      <w:r w:rsidRPr="000D3E42">
        <w:rPr>
          <w:rFonts w:ascii="Footlight MT Light" w:hAnsi="Footlight MT Light"/>
          <w:sz w:val="24"/>
          <w:szCs w:val="24"/>
          <w:lang w:val="id-ID"/>
        </w:rPr>
        <w:tab/>
        <w:t>: __________</w:t>
      </w:r>
    </w:p>
    <w:p w14:paraId="1D8A1E24" w14:textId="77777777" w:rsidR="00C233CA" w:rsidRPr="000D3E42" w:rsidRDefault="00C233CA" w:rsidP="0061003A">
      <w:pPr>
        <w:numPr>
          <w:ilvl w:val="3"/>
          <w:numId w:val="68"/>
        </w:numPr>
        <w:tabs>
          <w:tab w:val="clear" w:pos="2155"/>
          <w:tab w:val="num" w:pos="500"/>
          <w:tab w:val="left" w:pos="4536"/>
        </w:tabs>
        <w:ind w:left="426" w:hanging="176"/>
        <w:jc w:val="both"/>
        <w:rPr>
          <w:rFonts w:ascii="Footlight MT Light" w:hAnsi="Footlight MT Light"/>
          <w:sz w:val="24"/>
          <w:szCs w:val="24"/>
          <w:lang w:val="id-ID"/>
        </w:rPr>
      </w:pPr>
      <w:r w:rsidRPr="000D3E42">
        <w:rPr>
          <w:rFonts w:ascii="Footlight MT Light" w:hAnsi="Footlight MT Light"/>
          <w:sz w:val="24"/>
          <w:szCs w:val="24"/>
          <w:lang w:val="id-ID"/>
        </w:rPr>
        <w:t>Lokasi Proyek</w:t>
      </w:r>
      <w:r w:rsidRPr="000D3E42">
        <w:rPr>
          <w:rFonts w:ascii="Footlight MT Light" w:hAnsi="Footlight MT Light"/>
          <w:sz w:val="24"/>
          <w:szCs w:val="24"/>
          <w:lang w:val="id-ID"/>
        </w:rPr>
        <w:tab/>
        <w:t>: __________</w:t>
      </w:r>
    </w:p>
    <w:p w14:paraId="56B31BC6" w14:textId="77777777" w:rsidR="00C233CA" w:rsidRPr="000D3E42" w:rsidRDefault="00C233CA" w:rsidP="0061003A">
      <w:pPr>
        <w:numPr>
          <w:ilvl w:val="3"/>
          <w:numId w:val="68"/>
        </w:numPr>
        <w:tabs>
          <w:tab w:val="clear" w:pos="2155"/>
          <w:tab w:val="num" w:pos="500"/>
          <w:tab w:val="left" w:pos="4536"/>
        </w:tabs>
        <w:ind w:left="426" w:hanging="176"/>
        <w:jc w:val="both"/>
        <w:rPr>
          <w:rFonts w:ascii="Footlight MT Light" w:hAnsi="Footlight MT Light"/>
          <w:sz w:val="24"/>
          <w:szCs w:val="24"/>
          <w:lang w:val="id-ID"/>
        </w:rPr>
      </w:pPr>
      <w:r w:rsidRPr="000D3E42">
        <w:rPr>
          <w:rFonts w:ascii="Footlight MT Light" w:hAnsi="Footlight MT Light"/>
          <w:sz w:val="24"/>
          <w:szCs w:val="24"/>
          <w:lang w:val="id-ID"/>
        </w:rPr>
        <w:t>Pengguna Jasa</w:t>
      </w:r>
      <w:r w:rsidRPr="000D3E42">
        <w:rPr>
          <w:rFonts w:ascii="Footlight MT Light" w:hAnsi="Footlight MT Light"/>
          <w:sz w:val="24"/>
          <w:szCs w:val="24"/>
          <w:lang w:val="id-ID"/>
        </w:rPr>
        <w:tab/>
        <w:t>: __________</w:t>
      </w:r>
    </w:p>
    <w:p w14:paraId="303D6CD2" w14:textId="77777777" w:rsidR="00C233CA" w:rsidRPr="000D3E42" w:rsidRDefault="00C233CA" w:rsidP="0061003A">
      <w:pPr>
        <w:numPr>
          <w:ilvl w:val="3"/>
          <w:numId w:val="68"/>
        </w:numPr>
        <w:tabs>
          <w:tab w:val="clear" w:pos="2155"/>
          <w:tab w:val="num" w:pos="500"/>
          <w:tab w:val="left" w:pos="4536"/>
        </w:tabs>
        <w:ind w:left="426" w:hanging="176"/>
        <w:jc w:val="both"/>
        <w:rPr>
          <w:rFonts w:ascii="Footlight MT Light" w:hAnsi="Footlight MT Light"/>
          <w:sz w:val="24"/>
          <w:szCs w:val="24"/>
          <w:lang w:val="id-ID"/>
        </w:rPr>
      </w:pPr>
      <w:r w:rsidRPr="000D3E42">
        <w:rPr>
          <w:rFonts w:ascii="Footlight MT Light" w:hAnsi="Footlight MT Light"/>
          <w:sz w:val="24"/>
          <w:szCs w:val="24"/>
          <w:lang w:val="id-ID"/>
        </w:rPr>
        <w:t>Nama Perusahaan</w:t>
      </w:r>
      <w:r w:rsidRPr="000D3E42">
        <w:rPr>
          <w:rFonts w:ascii="Footlight MT Light" w:hAnsi="Footlight MT Light"/>
          <w:sz w:val="24"/>
          <w:szCs w:val="24"/>
          <w:lang w:val="id-ID"/>
        </w:rPr>
        <w:tab/>
        <w:t>: __________</w:t>
      </w:r>
    </w:p>
    <w:p w14:paraId="3F8491BA" w14:textId="77777777" w:rsidR="00C233CA" w:rsidRPr="000D3E42" w:rsidRDefault="00C233CA" w:rsidP="0061003A">
      <w:pPr>
        <w:numPr>
          <w:ilvl w:val="3"/>
          <w:numId w:val="68"/>
        </w:numPr>
        <w:tabs>
          <w:tab w:val="clear" w:pos="2155"/>
          <w:tab w:val="num" w:pos="500"/>
          <w:tab w:val="left" w:pos="4536"/>
        </w:tabs>
        <w:ind w:left="426" w:hanging="176"/>
        <w:jc w:val="both"/>
        <w:rPr>
          <w:rFonts w:ascii="Footlight MT Light" w:hAnsi="Footlight MT Light"/>
          <w:sz w:val="24"/>
          <w:szCs w:val="24"/>
          <w:lang w:val="id-ID"/>
        </w:rPr>
      </w:pPr>
      <w:r w:rsidRPr="000D3E42">
        <w:rPr>
          <w:rFonts w:ascii="Footlight MT Light" w:hAnsi="Footlight MT Light"/>
          <w:sz w:val="24"/>
          <w:szCs w:val="24"/>
          <w:lang w:val="id-ID"/>
        </w:rPr>
        <w:t>Uraian Tugas</w:t>
      </w:r>
      <w:r w:rsidRPr="000D3E42">
        <w:rPr>
          <w:rFonts w:ascii="Footlight MT Light" w:hAnsi="Footlight MT Light"/>
          <w:sz w:val="24"/>
          <w:szCs w:val="24"/>
          <w:lang w:val="id-ID"/>
        </w:rPr>
        <w:tab/>
        <w:t>: __________</w:t>
      </w:r>
    </w:p>
    <w:p w14:paraId="5BD75373" w14:textId="77777777" w:rsidR="00C233CA" w:rsidRPr="000D3E42" w:rsidRDefault="00C233CA" w:rsidP="0061003A">
      <w:pPr>
        <w:numPr>
          <w:ilvl w:val="3"/>
          <w:numId w:val="68"/>
        </w:numPr>
        <w:tabs>
          <w:tab w:val="clear" w:pos="2155"/>
          <w:tab w:val="num" w:pos="500"/>
          <w:tab w:val="left" w:pos="4536"/>
        </w:tabs>
        <w:ind w:left="426" w:hanging="176"/>
        <w:jc w:val="both"/>
        <w:rPr>
          <w:rFonts w:ascii="Footlight MT Light" w:hAnsi="Footlight MT Light"/>
          <w:sz w:val="24"/>
          <w:szCs w:val="24"/>
          <w:lang w:val="id-ID"/>
        </w:rPr>
      </w:pPr>
      <w:r w:rsidRPr="000D3E42">
        <w:rPr>
          <w:rFonts w:ascii="Footlight MT Light" w:hAnsi="Footlight MT Light"/>
          <w:sz w:val="24"/>
          <w:szCs w:val="24"/>
          <w:lang w:val="id-ID"/>
        </w:rPr>
        <w:t>Waktu Pelaksanaan</w:t>
      </w:r>
      <w:r w:rsidRPr="000D3E42">
        <w:rPr>
          <w:rFonts w:ascii="Footlight MT Light" w:hAnsi="Footlight MT Light"/>
          <w:sz w:val="24"/>
          <w:szCs w:val="24"/>
          <w:lang w:val="id-ID"/>
        </w:rPr>
        <w:tab/>
        <w:t>: __________</w:t>
      </w:r>
    </w:p>
    <w:p w14:paraId="6EA95C89" w14:textId="77777777" w:rsidR="00C233CA" w:rsidRPr="000D3E42" w:rsidRDefault="00C233CA" w:rsidP="0061003A">
      <w:pPr>
        <w:numPr>
          <w:ilvl w:val="3"/>
          <w:numId w:val="68"/>
        </w:numPr>
        <w:tabs>
          <w:tab w:val="clear" w:pos="2155"/>
          <w:tab w:val="num" w:pos="500"/>
          <w:tab w:val="left" w:pos="4536"/>
        </w:tabs>
        <w:ind w:left="426" w:hanging="176"/>
        <w:jc w:val="both"/>
        <w:rPr>
          <w:rFonts w:ascii="Footlight MT Light" w:hAnsi="Footlight MT Light"/>
          <w:sz w:val="24"/>
          <w:szCs w:val="24"/>
          <w:lang w:val="id-ID"/>
        </w:rPr>
      </w:pPr>
      <w:r w:rsidRPr="000D3E42">
        <w:rPr>
          <w:rFonts w:ascii="Footlight MT Light" w:hAnsi="Footlight MT Light"/>
          <w:sz w:val="24"/>
          <w:szCs w:val="24"/>
          <w:lang w:val="id-ID"/>
        </w:rPr>
        <w:t>Posisi Penugasan</w:t>
      </w:r>
      <w:r w:rsidRPr="000D3E42">
        <w:rPr>
          <w:rFonts w:ascii="Footlight MT Light" w:hAnsi="Footlight MT Light"/>
          <w:sz w:val="24"/>
          <w:szCs w:val="24"/>
          <w:lang w:val="id-ID"/>
        </w:rPr>
        <w:tab/>
        <w:t>: __________</w:t>
      </w:r>
    </w:p>
    <w:p w14:paraId="724FD3FA" w14:textId="77777777" w:rsidR="00C233CA" w:rsidRPr="000D3E42" w:rsidRDefault="00C233CA" w:rsidP="0061003A">
      <w:pPr>
        <w:numPr>
          <w:ilvl w:val="3"/>
          <w:numId w:val="68"/>
        </w:numPr>
        <w:tabs>
          <w:tab w:val="clear" w:pos="2155"/>
          <w:tab w:val="num" w:pos="500"/>
          <w:tab w:val="left" w:pos="4536"/>
        </w:tabs>
        <w:ind w:left="426" w:hanging="176"/>
        <w:jc w:val="both"/>
        <w:rPr>
          <w:rFonts w:ascii="Footlight MT Light" w:hAnsi="Footlight MT Light"/>
          <w:sz w:val="24"/>
          <w:szCs w:val="24"/>
          <w:lang w:val="id-ID"/>
        </w:rPr>
      </w:pPr>
      <w:r w:rsidRPr="000D3E42">
        <w:rPr>
          <w:rFonts w:ascii="Footlight MT Light" w:hAnsi="Footlight MT Light"/>
          <w:sz w:val="24"/>
          <w:szCs w:val="24"/>
          <w:lang w:val="id-ID"/>
        </w:rPr>
        <w:t>Status Kepegawaian pada Perusahaan</w:t>
      </w:r>
      <w:r w:rsidRPr="000D3E42">
        <w:rPr>
          <w:rFonts w:ascii="Footlight MT Light" w:hAnsi="Footlight MT Light"/>
          <w:sz w:val="24"/>
          <w:szCs w:val="24"/>
          <w:lang w:val="id-ID"/>
        </w:rPr>
        <w:tab/>
        <w:t>: __________</w:t>
      </w:r>
    </w:p>
    <w:p w14:paraId="7B840059" w14:textId="77777777" w:rsidR="00C233CA" w:rsidRPr="000D3E42" w:rsidRDefault="00C233CA" w:rsidP="0061003A">
      <w:pPr>
        <w:numPr>
          <w:ilvl w:val="3"/>
          <w:numId w:val="68"/>
        </w:numPr>
        <w:tabs>
          <w:tab w:val="clear" w:pos="2155"/>
          <w:tab w:val="num" w:pos="500"/>
          <w:tab w:val="left" w:pos="4536"/>
        </w:tabs>
        <w:ind w:left="426" w:hanging="176"/>
        <w:jc w:val="both"/>
        <w:rPr>
          <w:rFonts w:ascii="Footlight MT Light" w:hAnsi="Footlight MT Light"/>
          <w:sz w:val="24"/>
          <w:szCs w:val="24"/>
          <w:lang w:val="id-ID"/>
        </w:rPr>
      </w:pPr>
      <w:r w:rsidRPr="000D3E42">
        <w:rPr>
          <w:rFonts w:ascii="Footlight MT Light" w:hAnsi="Footlight MT Light"/>
          <w:sz w:val="24"/>
          <w:szCs w:val="24"/>
          <w:lang w:val="id-ID"/>
        </w:rPr>
        <w:t>Surat Referensi dari Pengguna Jasa</w:t>
      </w:r>
      <w:r w:rsidRPr="000D3E42">
        <w:rPr>
          <w:rFonts w:ascii="Footlight MT Light" w:hAnsi="Footlight MT Light"/>
          <w:sz w:val="24"/>
          <w:szCs w:val="24"/>
          <w:lang w:val="id-ID"/>
        </w:rPr>
        <w:tab/>
        <w:t>: __________</w:t>
      </w:r>
    </w:p>
    <w:p w14:paraId="120E5125" w14:textId="77777777" w:rsidR="00C233CA" w:rsidRPr="000D3E42" w:rsidRDefault="00C233CA" w:rsidP="00DB5114">
      <w:pPr>
        <w:tabs>
          <w:tab w:val="num" w:pos="567"/>
          <w:tab w:val="left" w:pos="4536"/>
        </w:tabs>
        <w:spacing w:line="360" w:lineRule="auto"/>
        <w:ind w:left="567" w:hanging="141"/>
        <w:jc w:val="both"/>
        <w:rPr>
          <w:rFonts w:ascii="Footlight MT Light" w:hAnsi="Footlight MT Light"/>
          <w:sz w:val="24"/>
          <w:szCs w:val="24"/>
          <w:lang w:val="id-ID"/>
        </w:rPr>
      </w:pPr>
      <w:r w:rsidRPr="000D3E42">
        <w:rPr>
          <w:rFonts w:ascii="Footlight MT Light" w:hAnsi="Footlight MT Light"/>
          <w:sz w:val="24"/>
          <w:szCs w:val="24"/>
          <w:lang w:val="id-ID"/>
        </w:rPr>
        <w:t xml:space="preserve">dst.  </w:t>
      </w:r>
    </w:p>
    <w:p w14:paraId="4A4BA0D4" w14:textId="77777777" w:rsidR="00C233CA" w:rsidRPr="000D3E42" w:rsidRDefault="00C233CA" w:rsidP="00C233CA">
      <w:pPr>
        <w:pStyle w:val="BodyText"/>
        <w:tabs>
          <w:tab w:val="left" w:pos="4536"/>
        </w:tabs>
        <w:spacing w:after="0" w:line="360" w:lineRule="auto"/>
        <w:ind w:left="426" w:hanging="176"/>
        <w:rPr>
          <w:rFonts w:ascii="Footlight MT Light" w:hAnsi="Footlight MT Light"/>
          <w:szCs w:val="24"/>
          <w:lang w:val="id-ID"/>
        </w:rPr>
      </w:pPr>
      <w:r w:rsidRPr="000D3E42">
        <w:rPr>
          <w:rFonts w:ascii="Footlight MT Light" w:hAnsi="Footlight MT Light"/>
          <w:szCs w:val="24"/>
          <w:lang w:val="id-ID"/>
        </w:rPr>
        <w:t>9.  Status kepegawaian pada perusahaan ini</w:t>
      </w:r>
      <w:r w:rsidRPr="000D3E42">
        <w:rPr>
          <w:rFonts w:ascii="Footlight MT Light" w:hAnsi="Footlight MT Light"/>
          <w:szCs w:val="24"/>
          <w:lang w:val="id-ID"/>
        </w:rPr>
        <w:tab/>
        <w:t>: __________</w:t>
      </w:r>
    </w:p>
    <w:p w14:paraId="5265BB2F" w14:textId="77777777" w:rsidR="00C233CA" w:rsidRPr="000D3E42" w:rsidRDefault="00C233CA" w:rsidP="00C233CA">
      <w:pPr>
        <w:tabs>
          <w:tab w:val="left" w:pos="720"/>
        </w:tabs>
        <w:jc w:val="both"/>
        <w:rPr>
          <w:rFonts w:ascii="Footlight MT Light" w:hAnsi="Footlight MT Light"/>
          <w:sz w:val="24"/>
          <w:szCs w:val="24"/>
          <w:lang w:val="id-ID"/>
        </w:rPr>
      </w:pPr>
    </w:p>
    <w:p w14:paraId="23CACF92" w14:textId="77777777" w:rsidR="00C233CA" w:rsidRPr="000D3E42" w:rsidRDefault="00C233CA" w:rsidP="00C233CA">
      <w:pPr>
        <w:jc w:val="both"/>
        <w:rPr>
          <w:rFonts w:ascii="Footlight MT Light" w:hAnsi="Footlight MT Light"/>
          <w:sz w:val="24"/>
          <w:szCs w:val="24"/>
          <w:lang w:val="id-ID"/>
        </w:rPr>
      </w:pPr>
      <w:r w:rsidRPr="000D3E42">
        <w:rPr>
          <w:rFonts w:ascii="Footlight MT Light" w:hAnsi="Footlight MT Light"/>
          <w:sz w:val="24"/>
          <w:szCs w:val="24"/>
          <w:lang w:val="id-ID"/>
        </w:rPr>
        <w:lastRenderedPageBreak/>
        <w:t xml:space="preserve">Daftar riwayat hidup ini saya buat dengan sebenar-benarnya dan penuh rasa tanggung jawab. Jika terdapat pengungkapan keterangan yang tidak benar secara sengaja atau sepatutnya diduga maka saya siap untuk digugurkan dari proses </w:t>
      </w:r>
      <w:r>
        <w:rPr>
          <w:rFonts w:ascii="Footlight MT Light" w:hAnsi="Footlight MT Light"/>
          <w:sz w:val="24"/>
          <w:szCs w:val="24"/>
        </w:rPr>
        <w:t>Penunjukan Langsung</w:t>
      </w:r>
      <w:r w:rsidRPr="000D3E42">
        <w:rPr>
          <w:rFonts w:ascii="Footlight MT Light" w:hAnsi="Footlight MT Light"/>
          <w:sz w:val="24"/>
          <w:szCs w:val="24"/>
          <w:lang w:val="id-ID"/>
        </w:rPr>
        <w:t xml:space="preserve"> atau dikeluarkan jika sudah dipekerjakan. </w:t>
      </w:r>
    </w:p>
    <w:p w14:paraId="3689D12E" w14:textId="77777777" w:rsidR="00C233CA" w:rsidRPr="000D3E42" w:rsidRDefault="00C233CA" w:rsidP="00C233CA">
      <w:pPr>
        <w:jc w:val="both"/>
        <w:rPr>
          <w:rFonts w:ascii="Footlight MT Light" w:hAnsi="Footlight MT Light"/>
          <w:sz w:val="24"/>
          <w:szCs w:val="24"/>
          <w:lang w:val="id-ID"/>
        </w:rPr>
      </w:pPr>
    </w:p>
    <w:p w14:paraId="602AB3F1" w14:textId="77777777" w:rsidR="00C233CA" w:rsidRPr="000D3E42" w:rsidRDefault="00C233CA" w:rsidP="00C233CA">
      <w:pPr>
        <w:tabs>
          <w:tab w:val="left" w:pos="720"/>
        </w:tabs>
        <w:jc w:val="right"/>
        <w:rPr>
          <w:rFonts w:ascii="Footlight MT Light" w:hAnsi="Footlight MT Light"/>
          <w:sz w:val="24"/>
          <w:szCs w:val="24"/>
          <w:lang w:val="id-ID"/>
        </w:rPr>
      </w:pPr>
      <w:r w:rsidRPr="000D3E42">
        <w:rPr>
          <w:rFonts w:ascii="Footlight MT Light" w:hAnsi="Footlight MT Light"/>
          <w:sz w:val="24"/>
          <w:szCs w:val="24"/>
          <w:lang w:val="id-ID"/>
        </w:rPr>
        <w:t>____________,_____20__</w:t>
      </w:r>
    </w:p>
    <w:p w14:paraId="61460369" w14:textId="77777777" w:rsidR="00C233CA" w:rsidRDefault="00C233CA" w:rsidP="00C233CA">
      <w:pPr>
        <w:tabs>
          <w:tab w:val="left" w:pos="720"/>
        </w:tabs>
        <w:jc w:val="both"/>
        <w:rPr>
          <w:rFonts w:ascii="Footlight MT Light" w:hAnsi="Footlight MT Light"/>
          <w:sz w:val="24"/>
          <w:szCs w:val="24"/>
        </w:rPr>
      </w:pPr>
    </w:p>
    <w:p w14:paraId="55FDAB56" w14:textId="77777777" w:rsidR="00C233CA" w:rsidRDefault="00C233CA" w:rsidP="00C233CA">
      <w:pPr>
        <w:tabs>
          <w:tab w:val="left" w:pos="720"/>
        </w:tabs>
        <w:jc w:val="both"/>
        <w:rPr>
          <w:rFonts w:ascii="Footlight MT Light" w:hAnsi="Footlight MT Light"/>
          <w:sz w:val="24"/>
          <w:szCs w:val="24"/>
        </w:rPr>
      </w:pPr>
    </w:p>
    <w:p w14:paraId="7FA2D40F" w14:textId="77777777" w:rsidR="00C233CA" w:rsidRPr="000D3E42" w:rsidRDefault="00C233CA" w:rsidP="00C233CA">
      <w:pPr>
        <w:tabs>
          <w:tab w:val="left" w:pos="720"/>
        </w:tabs>
        <w:jc w:val="both"/>
        <w:rPr>
          <w:rFonts w:ascii="Footlight MT Light" w:hAnsi="Footlight MT Light"/>
          <w:sz w:val="24"/>
          <w:szCs w:val="24"/>
        </w:rPr>
      </w:pPr>
    </w:p>
    <w:p w14:paraId="24AE5124" w14:textId="77777777" w:rsidR="00C233CA" w:rsidRPr="000D3E42" w:rsidRDefault="00C233CA" w:rsidP="00C233CA">
      <w:pPr>
        <w:ind w:left="5387"/>
        <w:jc w:val="center"/>
        <w:rPr>
          <w:rFonts w:ascii="Footlight MT Light" w:hAnsi="Footlight MT Light"/>
          <w:sz w:val="24"/>
          <w:szCs w:val="24"/>
          <w:lang w:val="id-ID"/>
        </w:rPr>
      </w:pPr>
      <w:r w:rsidRPr="000D3E42">
        <w:rPr>
          <w:rFonts w:ascii="Footlight MT Light" w:hAnsi="Footlight MT Light"/>
          <w:sz w:val="24"/>
          <w:szCs w:val="24"/>
          <w:lang w:val="id-ID"/>
        </w:rPr>
        <w:t>Yang membuat pernyataan,</w:t>
      </w:r>
    </w:p>
    <w:p w14:paraId="4E6B9823" w14:textId="77777777" w:rsidR="00C233CA" w:rsidRPr="000D3E42" w:rsidRDefault="00C233CA" w:rsidP="00C233CA">
      <w:pPr>
        <w:ind w:left="5387"/>
        <w:jc w:val="center"/>
        <w:rPr>
          <w:rFonts w:ascii="Footlight MT Light" w:hAnsi="Footlight MT Light"/>
          <w:i/>
          <w:sz w:val="24"/>
          <w:szCs w:val="24"/>
          <w:lang w:val="id-ID"/>
        </w:rPr>
      </w:pPr>
    </w:p>
    <w:p w14:paraId="10B84A30" w14:textId="77777777" w:rsidR="00C233CA" w:rsidRPr="000D3E42" w:rsidRDefault="00C233CA" w:rsidP="00C233CA">
      <w:pPr>
        <w:ind w:left="5387"/>
        <w:jc w:val="center"/>
        <w:rPr>
          <w:rFonts w:ascii="Footlight MT Light" w:hAnsi="Footlight MT Light"/>
          <w:i/>
          <w:sz w:val="24"/>
          <w:szCs w:val="24"/>
          <w:lang w:val="id-ID"/>
        </w:rPr>
      </w:pPr>
    </w:p>
    <w:p w14:paraId="0902D441" w14:textId="77777777" w:rsidR="00C233CA" w:rsidRPr="000D3E42" w:rsidRDefault="00C233CA" w:rsidP="00C233CA">
      <w:pPr>
        <w:ind w:left="5387"/>
        <w:jc w:val="center"/>
        <w:rPr>
          <w:rFonts w:ascii="Footlight MT Light" w:hAnsi="Footlight MT Light"/>
          <w:i/>
          <w:sz w:val="24"/>
          <w:szCs w:val="24"/>
          <w:lang w:val="id-ID"/>
        </w:rPr>
      </w:pPr>
    </w:p>
    <w:p w14:paraId="4C9579A9" w14:textId="77777777" w:rsidR="00C233CA" w:rsidRPr="000D3E42" w:rsidRDefault="00C233CA" w:rsidP="00C233CA">
      <w:pPr>
        <w:ind w:left="5387"/>
        <w:jc w:val="center"/>
        <w:rPr>
          <w:rFonts w:ascii="Footlight MT Light" w:hAnsi="Footlight MT Light"/>
          <w:i/>
          <w:sz w:val="24"/>
          <w:szCs w:val="24"/>
          <w:lang w:val="id-ID"/>
        </w:rPr>
      </w:pPr>
    </w:p>
    <w:p w14:paraId="1D691D24" w14:textId="77777777" w:rsidR="00C233CA" w:rsidRPr="000D3E42" w:rsidRDefault="00C233CA" w:rsidP="00C233CA">
      <w:pPr>
        <w:ind w:left="5387"/>
        <w:jc w:val="center"/>
        <w:rPr>
          <w:rFonts w:ascii="Footlight MT Light" w:hAnsi="Footlight MT Light"/>
          <w:sz w:val="24"/>
          <w:szCs w:val="24"/>
          <w:lang w:val="id-ID"/>
        </w:rPr>
      </w:pPr>
      <w:r w:rsidRPr="000D3E42">
        <w:rPr>
          <w:rFonts w:ascii="Footlight MT Light" w:hAnsi="Footlight MT Light"/>
          <w:sz w:val="24"/>
          <w:szCs w:val="24"/>
          <w:lang w:val="id-ID"/>
        </w:rPr>
        <w:t>(__________)</w:t>
      </w:r>
    </w:p>
    <w:p w14:paraId="648FB243" w14:textId="77777777" w:rsidR="00C233CA" w:rsidRPr="000D3E42" w:rsidRDefault="00C233CA" w:rsidP="00C233CA">
      <w:pPr>
        <w:ind w:left="5387"/>
        <w:jc w:val="center"/>
        <w:rPr>
          <w:rFonts w:ascii="Footlight MT Light" w:hAnsi="Footlight MT Light"/>
          <w:sz w:val="24"/>
          <w:szCs w:val="24"/>
          <w:lang w:val="id-ID"/>
        </w:rPr>
      </w:pPr>
      <w:r w:rsidRPr="000D3E42">
        <w:rPr>
          <w:rFonts w:ascii="Footlight MT Light" w:hAnsi="Footlight MT Light"/>
          <w:i/>
          <w:sz w:val="24"/>
          <w:szCs w:val="24"/>
          <w:lang w:val="id-ID"/>
        </w:rPr>
        <w:t>[nama jelas]</w:t>
      </w:r>
    </w:p>
    <w:p w14:paraId="77B6996A" w14:textId="77777777" w:rsidR="00C233CA" w:rsidRPr="000D3E42" w:rsidRDefault="00C233CA" w:rsidP="00C233CA">
      <w:pPr>
        <w:tabs>
          <w:tab w:val="left" w:pos="720"/>
        </w:tabs>
        <w:jc w:val="both"/>
        <w:rPr>
          <w:rFonts w:ascii="Footlight MT Light" w:hAnsi="Footlight MT Light"/>
          <w:sz w:val="24"/>
          <w:szCs w:val="24"/>
          <w:lang w:val="id-ID"/>
        </w:rPr>
      </w:pPr>
    </w:p>
    <w:p w14:paraId="332878FC" w14:textId="77777777" w:rsidR="00C233CA" w:rsidRPr="000D3E42" w:rsidRDefault="00C233CA" w:rsidP="00C233CA">
      <w:pPr>
        <w:tabs>
          <w:tab w:val="left" w:pos="720"/>
        </w:tabs>
        <w:jc w:val="both"/>
        <w:rPr>
          <w:rFonts w:ascii="Footlight MT Light" w:hAnsi="Footlight MT Light"/>
          <w:sz w:val="24"/>
          <w:szCs w:val="24"/>
          <w:lang w:val="id-ID"/>
        </w:rPr>
      </w:pPr>
    </w:p>
    <w:p w14:paraId="32B63097" w14:textId="77777777" w:rsidR="00C233CA" w:rsidRPr="000D3E42" w:rsidRDefault="00C233CA" w:rsidP="00C233CA">
      <w:pPr>
        <w:tabs>
          <w:tab w:val="left" w:pos="720"/>
        </w:tabs>
        <w:jc w:val="both"/>
        <w:rPr>
          <w:rFonts w:ascii="Footlight MT Light" w:hAnsi="Footlight MT Light"/>
          <w:sz w:val="24"/>
          <w:szCs w:val="24"/>
          <w:lang w:val="id-ID"/>
        </w:rPr>
      </w:pPr>
      <w:r w:rsidRPr="000D3E42">
        <w:rPr>
          <w:rFonts w:ascii="Footlight MT Light" w:hAnsi="Footlight MT Light"/>
          <w:sz w:val="24"/>
          <w:szCs w:val="24"/>
          <w:lang w:val="id-ID"/>
        </w:rPr>
        <w:t>Mengetahui:</w:t>
      </w:r>
    </w:p>
    <w:p w14:paraId="1272F0EB" w14:textId="77777777" w:rsidR="00C233CA" w:rsidRPr="000D3E42" w:rsidRDefault="00C233CA" w:rsidP="00C233CA">
      <w:pPr>
        <w:jc w:val="both"/>
        <w:rPr>
          <w:rFonts w:ascii="Footlight MT Light" w:hAnsi="Footlight MT Light"/>
          <w:i/>
          <w:sz w:val="24"/>
          <w:szCs w:val="24"/>
          <w:lang w:val="id-ID"/>
        </w:rPr>
      </w:pPr>
      <w:r w:rsidRPr="000D3E42">
        <w:rPr>
          <w:rFonts w:ascii="Footlight MT Light" w:hAnsi="Footlight MT Light"/>
          <w:sz w:val="24"/>
          <w:szCs w:val="24"/>
          <w:lang w:val="id-ID"/>
        </w:rPr>
        <w:t>__________</w:t>
      </w:r>
      <w:r w:rsidRPr="000D3E42">
        <w:rPr>
          <w:rFonts w:ascii="Footlight MT Light" w:hAnsi="Footlight MT Light"/>
          <w:i/>
          <w:sz w:val="24"/>
          <w:szCs w:val="24"/>
          <w:lang w:val="id-ID"/>
        </w:rPr>
        <w:t>[nama Penyedia Jasa Konsultansi]</w:t>
      </w:r>
    </w:p>
    <w:p w14:paraId="5E91159A" w14:textId="77777777" w:rsidR="00C233CA" w:rsidRDefault="00C233CA" w:rsidP="00C233CA">
      <w:pPr>
        <w:jc w:val="both"/>
        <w:rPr>
          <w:rFonts w:ascii="Footlight MT Light" w:hAnsi="Footlight MT Light"/>
          <w:sz w:val="24"/>
          <w:szCs w:val="24"/>
        </w:rPr>
      </w:pPr>
    </w:p>
    <w:p w14:paraId="7EF6918E" w14:textId="77777777" w:rsidR="00C233CA" w:rsidRDefault="00C233CA" w:rsidP="00C233CA">
      <w:pPr>
        <w:jc w:val="both"/>
        <w:rPr>
          <w:rFonts w:ascii="Footlight MT Light" w:hAnsi="Footlight MT Light"/>
          <w:sz w:val="24"/>
          <w:szCs w:val="24"/>
        </w:rPr>
      </w:pPr>
    </w:p>
    <w:p w14:paraId="543AE1E8" w14:textId="77777777" w:rsidR="00C233CA" w:rsidRDefault="00C233CA" w:rsidP="00C233CA">
      <w:pPr>
        <w:jc w:val="both"/>
        <w:rPr>
          <w:rFonts w:ascii="Footlight MT Light" w:hAnsi="Footlight MT Light"/>
          <w:sz w:val="24"/>
          <w:szCs w:val="24"/>
        </w:rPr>
      </w:pPr>
    </w:p>
    <w:p w14:paraId="71F95BB8" w14:textId="77777777" w:rsidR="00C233CA" w:rsidRPr="000D3E42" w:rsidRDefault="00C233CA" w:rsidP="00C233CA">
      <w:pPr>
        <w:jc w:val="both"/>
        <w:rPr>
          <w:rFonts w:ascii="Footlight MT Light" w:hAnsi="Footlight MT Light"/>
          <w:sz w:val="24"/>
          <w:szCs w:val="24"/>
        </w:rPr>
      </w:pPr>
    </w:p>
    <w:p w14:paraId="064084E7" w14:textId="77777777" w:rsidR="00C233CA" w:rsidRPr="000D3E42" w:rsidRDefault="00C233CA" w:rsidP="00C233CA">
      <w:pPr>
        <w:jc w:val="both"/>
        <w:rPr>
          <w:rFonts w:ascii="Footlight MT Light" w:hAnsi="Footlight MT Light"/>
          <w:sz w:val="24"/>
          <w:szCs w:val="24"/>
          <w:lang w:val="id-ID"/>
        </w:rPr>
      </w:pPr>
      <w:r w:rsidRPr="000D3E42">
        <w:rPr>
          <w:rFonts w:ascii="Footlight MT Light" w:hAnsi="Footlight MT Light"/>
          <w:sz w:val="24"/>
          <w:szCs w:val="24"/>
          <w:lang w:val="id-ID"/>
        </w:rPr>
        <w:t>(__________)</w:t>
      </w:r>
    </w:p>
    <w:p w14:paraId="74374A7C" w14:textId="77777777" w:rsidR="00C233CA" w:rsidRPr="000D3E42" w:rsidRDefault="00C233CA" w:rsidP="00C233CA">
      <w:pPr>
        <w:jc w:val="both"/>
        <w:rPr>
          <w:rFonts w:ascii="Footlight MT Light" w:hAnsi="Footlight MT Light"/>
          <w:sz w:val="24"/>
          <w:szCs w:val="24"/>
          <w:lang w:val="id-ID"/>
        </w:rPr>
      </w:pPr>
      <w:r w:rsidRPr="000D3E42">
        <w:rPr>
          <w:rFonts w:ascii="Footlight MT Light" w:hAnsi="Footlight MT Light"/>
          <w:i/>
          <w:sz w:val="24"/>
          <w:szCs w:val="24"/>
          <w:lang w:val="id-ID"/>
        </w:rPr>
        <w:t>[nama jelas wakil sah]</w:t>
      </w:r>
      <w:r w:rsidRPr="000D3E42">
        <w:rPr>
          <w:rFonts w:ascii="Footlight MT Light" w:hAnsi="Footlight MT Light"/>
          <w:sz w:val="24"/>
          <w:szCs w:val="24"/>
          <w:lang w:val="id-ID"/>
        </w:rPr>
        <w:tab/>
      </w:r>
    </w:p>
    <w:p w14:paraId="08317C93" w14:textId="77777777" w:rsidR="00C233CA" w:rsidRPr="00BB52A4" w:rsidRDefault="00C233CA" w:rsidP="00C233CA">
      <w:pPr>
        <w:pStyle w:val="Heading2"/>
        <w:rPr>
          <w:rFonts w:ascii="Footlight MT Light" w:hAnsi="Footlight MT Light"/>
          <w:sz w:val="22"/>
          <w:szCs w:val="22"/>
          <w:lang w:val="id-ID"/>
        </w:rPr>
        <w:sectPr w:rsidR="00C233CA" w:rsidRPr="00BB52A4" w:rsidSect="00A03AF6">
          <w:headerReference w:type="first" r:id="rId19"/>
          <w:footerReference w:type="first" r:id="rId20"/>
          <w:footnotePr>
            <w:numRestart w:val="eachSect"/>
          </w:footnotePr>
          <w:pgSz w:w="11907" w:h="16840" w:code="9"/>
          <w:pgMar w:top="2275" w:right="2268" w:bottom="1411" w:left="1701" w:header="720" w:footer="551" w:gutter="0"/>
          <w:cols w:space="720"/>
          <w:noEndnote/>
          <w:titlePg/>
        </w:sectPr>
      </w:pPr>
    </w:p>
    <w:p w14:paraId="6D84BAE3" w14:textId="77777777" w:rsidR="00C233CA" w:rsidRPr="00E128CB" w:rsidRDefault="00C233CA" w:rsidP="0061003A">
      <w:pPr>
        <w:numPr>
          <w:ilvl w:val="0"/>
          <w:numId w:val="69"/>
        </w:numPr>
        <w:ind w:left="284" w:hanging="284"/>
        <w:jc w:val="both"/>
        <w:rPr>
          <w:rFonts w:ascii="Footlight MT Light" w:hAnsi="Footlight MT Light"/>
          <w:b/>
          <w:smallCaps/>
          <w:szCs w:val="24"/>
          <w:lang w:val="fi-FI"/>
        </w:rPr>
      </w:pPr>
      <w:bookmarkStart w:id="917" w:name="_Toc152494589"/>
      <w:bookmarkStart w:id="918" w:name="_Toc152494830"/>
      <w:bookmarkStart w:id="919" w:name="_Toc152495318"/>
      <w:bookmarkStart w:id="920" w:name="_Toc152495527"/>
      <w:bookmarkStart w:id="921" w:name="_Toc152496036"/>
      <w:bookmarkStart w:id="922" w:name="_Toc152496464"/>
      <w:bookmarkStart w:id="923" w:name="_Toc150753529"/>
      <w:bookmarkStart w:id="924" w:name="_Toc153473622"/>
      <w:bookmarkStart w:id="925" w:name="_Toc153514434"/>
      <w:bookmarkStart w:id="926" w:name="_Toc285611816"/>
      <w:bookmarkStart w:id="927" w:name="_Toc285790467"/>
      <w:r w:rsidRPr="00E128CB">
        <w:rPr>
          <w:rStyle w:val="Heading3Char"/>
          <w:rFonts w:ascii="Footlight MT Light" w:hAnsi="Footlight MT Light"/>
          <w:szCs w:val="24"/>
          <w:lang w:val="id-ID"/>
        </w:rPr>
        <w:lastRenderedPageBreak/>
        <w:t>BENTUK</w:t>
      </w:r>
      <w:r w:rsidRPr="00E128CB">
        <w:rPr>
          <w:rStyle w:val="Heading3Char"/>
          <w:rFonts w:ascii="Footlight MT Light" w:hAnsi="Footlight MT Light"/>
          <w:szCs w:val="24"/>
          <w:lang w:val="fi-FI"/>
        </w:rPr>
        <w:t xml:space="preserve"> SURAT PERNYATAAN KESEDIAAN UNTUK DITUGASKAN</w:t>
      </w:r>
      <w:bookmarkEnd w:id="917"/>
      <w:bookmarkEnd w:id="918"/>
      <w:bookmarkEnd w:id="919"/>
      <w:bookmarkEnd w:id="920"/>
      <w:bookmarkEnd w:id="921"/>
      <w:bookmarkEnd w:id="922"/>
      <w:bookmarkEnd w:id="923"/>
      <w:bookmarkEnd w:id="924"/>
      <w:bookmarkEnd w:id="925"/>
      <w:bookmarkEnd w:id="926"/>
      <w:bookmarkEnd w:id="927"/>
    </w:p>
    <w:p w14:paraId="18028C1B" w14:textId="77777777" w:rsidR="00C233CA" w:rsidRPr="00BB52A4" w:rsidRDefault="006B0B9B" w:rsidP="00C233CA">
      <w:pPr>
        <w:jc w:val="center"/>
        <w:rPr>
          <w:rFonts w:ascii="Footlight MT Light" w:hAnsi="Footlight MT Light"/>
          <w:sz w:val="28"/>
          <w:szCs w:val="28"/>
          <w:lang w:val="sv-SE"/>
        </w:rPr>
      </w:pPr>
      <w:r>
        <w:rPr>
          <w:rFonts w:ascii="Footlight MT Light" w:hAnsi="Footlight MT Light"/>
          <w:noProof/>
          <w:sz w:val="22"/>
          <w:szCs w:val="22"/>
          <w:lang w:val="id-ID" w:eastAsia="id-ID"/>
        </w:rPr>
        <w:pict w14:anchorId="76E10EC5">
          <v:shape id="_x0000_s1064" type="#_x0000_t202" style="position:absolute;left:0;text-align:left;margin-left:316.95pt;margin-top:4.95pt;width:78.35pt;height:20.6pt;z-index:251659264;mso-height-percent:200;mso-height-percent:200;mso-width-relative:margin;mso-height-relative:margin">
            <v:textbox style="mso-next-textbox:#_x0000_s1064;mso-fit-shape-to-text:t">
              <w:txbxContent>
                <w:p w14:paraId="05A6B3A5" w14:textId="77777777" w:rsidR="006A6AE6" w:rsidRPr="00402665" w:rsidRDefault="006A6AE6" w:rsidP="00C233CA">
                  <w:pPr>
                    <w:jc w:val="center"/>
                    <w:rPr>
                      <w:sz w:val="22"/>
                      <w:szCs w:val="22"/>
                    </w:rPr>
                  </w:pPr>
                  <w:r w:rsidRPr="00402665">
                    <w:rPr>
                      <w:sz w:val="22"/>
                      <w:szCs w:val="22"/>
                      <w:lang w:val="id-ID"/>
                    </w:rPr>
                    <w:t>C O N T O H</w:t>
                  </w:r>
                </w:p>
              </w:txbxContent>
            </v:textbox>
          </v:shape>
        </w:pict>
      </w:r>
    </w:p>
    <w:p w14:paraId="34C5A22E" w14:textId="77777777" w:rsidR="00C233CA" w:rsidRPr="00BB52A4" w:rsidRDefault="00C233CA" w:rsidP="00C233CA">
      <w:pPr>
        <w:jc w:val="center"/>
        <w:rPr>
          <w:rFonts w:ascii="Footlight MT Light" w:hAnsi="Footlight MT Light"/>
          <w:sz w:val="22"/>
          <w:szCs w:val="22"/>
          <w:lang w:val="id-ID"/>
        </w:rPr>
      </w:pPr>
    </w:p>
    <w:p w14:paraId="1CEB854C" w14:textId="77777777" w:rsidR="00C233CA" w:rsidRPr="00BB52A4" w:rsidRDefault="00C233CA" w:rsidP="00C233CA">
      <w:pPr>
        <w:jc w:val="center"/>
        <w:rPr>
          <w:rFonts w:ascii="Footlight MT Light" w:hAnsi="Footlight MT Light"/>
          <w:sz w:val="22"/>
          <w:szCs w:val="22"/>
          <w:lang w:val="id-ID"/>
        </w:rPr>
      </w:pPr>
    </w:p>
    <w:p w14:paraId="12656C22" w14:textId="77777777" w:rsidR="00C233CA" w:rsidRPr="000D3E42" w:rsidRDefault="00C233CA" w:rsidP="00C233CA">
      <w:pPr>
        <w:jc w:val="center"/>
        <w:outlineLvl w:val="0"/>
        <w:rPr>
          <w:rFonts w:ascii="Footlight MT Light" w:hAnsi="Footlight MT Light"/>
          <w:b/>
          <w:sz w:val="24"/>
          <w:szCs w:val="24"/>
          <w:lang w:val="id-ID"/>
        </w:rPr>
      </w:pPr>
      <w:bookmarkStart w:id="928" w:name="_Toc285790468"/>
      <w:r w:rsidRPr="000D3E42">
        <w:rPr>
          <w:rFonts w:ascii="Footlight MT Light" w:hAnsi="Footlight MT Light"/>
          <w:b/>
          <w:sz w:val="24"/>
          <w:szCs w:val="24"/>
          <w:lang w:val="id-ID"/>
        </w:rPr>
        <w:t>PERNYATAAN KESEDIAAN UNTUK DITUGASKAN</w:t>
      </w:r>
      <w:bookmarkEnd w:id="928"/>
    </w:p>
    <w:p w14:paraId="57F21EAE" w14:textId="77777777" w:rsidR="00C233CA" w:rsidRPr="000D3E42" w:rsidRDefault="00C233CA" w:rsidP="00C233CA">
      <w:pPr>
        <w:jc w:val="center"/>
        <w:rPr>
          <w:rFonts w:ascii="Footlight MT Light" w:hAnsi="Footlight MT Light"/>
          <w:sz w:val="24"/>
          <w:szCs w:val="24"/>
          <w:lang w:val="id-ID"/>
        </w:rPr>
      </w:pPr>
    </w:p>
    <w:p w14:paraId="7E8FDA3D" w14:textId="77777777" w:rsidR="00C233CA" w:rsidRPr="000D3E42" w:rsidRDefault="00C233CA" w:rsidP="00C233CA">
      <w:pPr>
        <w:jc w:val="center"/>
        <w:rPr>
          <w:rFonts w:ascii="Footlight MT Light" w:hAnsi="Footlight MT Light"/>
          <w:sz w:val="24"/>
          <w:szCs w:val="24"/>
          <w:lang w:val="id-ID"/>
        </w:rPr>
      </w:pPr>
    </w:p>
    <w:p w14:paraId="6FB45EFA" w14:textId="77777777" w:rsidR="00C233CA" w:rsidRPr="000D3E42" w:rsidRDefault="00C233CA" w:rsidP="00C233CA">
      <w:pPr>
        <w:jc w:val="both"/>
        <w:rPr>
          <w:rFonts w:ascii="Footlight MT Light" w:hAnsi="Footlight MT Light"/>
          <w:sz w:val="24"/>
          <w:szCs w:val="24"/>
          <w:lang w:val="id-ID"/>
        </w:rPr>
      </w:pPr>
      <w:r w:rsidRPr="000D3E42">
        <w:rPr>
          <w:rFonts w:ascii="Footlight MT Light" w:hAnsi="Footlight MT Light"/>
          <w:sz w:val="24"/>
          <w:szCs w:val="24"/>
          <w:lang w:val="id-ID"/>
        </w:rPr>
        <w:t>Yang bertanda tangan dibawah ini:</w:t>
      </w:r>
    </w:p>
    <w:p w14:paraId="75AC90BB" w14:textId="77777777" w:rsidR="00C233CA" w:rsidRPr="000D3E42" w:rsidRDefault="00C233CA" w:rsidP="00C233CA">
      <w:pPr>
        <w:jc w:val="both"/>
        <w:rPr>
          <w:rFonts w:ascii="Footlight MT Light" w:hAnsi="Footlight MT Light"/>
          <w:sz w:val="24"/>
          <w:szCs w:val="24"/>
          <w:lang w:val="id-ID"/>
        </w:rPr>
      </w:pPr>
    </w:p>
    <w:p w14:paraId="78395622" w14:textId="77777777" w:rsidR="00C233CA" w:rsidRPr="000D3E42" w:rsidRDefault="00C233CA" w:rsidP="00C233CA">
      <w:pPr>
        <w:tabs>
          <w:tab w:val="left" w:pos="1418"/>
        </w:tabs>
        <w:jc w:val="both"/>
        <w:rPr>
          <w:rFonts w:ascii="Footlight MT Light" w:hAnsi="Footlight MT Light"/>
          <w:sz w:val="24"/>
          <w:szCs w:val="24"/>
          <w:lang w:val="id-ID"/>
        </w:rPr>
      </w:pPr>
      <w:r w:rsidRPr="000D3E42">
        <w:rPr>
          <w:rFonts w:ascii="Footlight MT Light" w:hAnsi="Footlight MT Light"/>
          <w:sz w:val="24"/>
          <w:szCs w:val="24"/>
          <w:lang w:val="id-ID"/>
        </w:rPr>
        <w:t>N a m a</w:t>
      </w:r>
      <w:r w:rsidRPr="000D3E42">
        <w:rPr>
          <w:rFonts w:ascii="Footlight MT Light" w:hAnsi="Footlight MT Light"/>
          <w:sz w:val="24"/>
          <w:szCs w:val="24"/>
          <w:lang w:val="id-ID"/>
        </w:rPr>
        <w:tab/>
        <w:t>: __________________________________________</w:t>
      </w:r>
    </w:p>
    <w:p w14:paraId="4AAA4E76" w14:textId="77777777" w:rsidR="00C233CA" w:rsidRPr="000D3E42" w:rsidRDefault="00C233CA" w:rsidP="00C233CA">
      <w:pPr>
        <w:tabs>
          <w:tab w:val="left" w:pos="1418"/>
        </w:tabs>
        <w:jc w:val="both"/>
        <w:rPr>
          <w:rFonts w:ascii="Footlight MT Light" w:hAnsi="Footlight MT Light"/>
          <w:sz w:val="24"/>
          <w:szCs w:val="24"/>
          <w:lang w:val="id-ID"/>
        </w:rPr>
      </w:pPr>
      <w:r w:rsidRPr="000D3E42">
        <w:rPr>
          <w:rFonts w:ascii="Footlight MT Light" w:hAnsi="Footlight MT Light"/>
          <w:sz w:val="24"/>
          <w:szCs w:val="24"/>
          <w:lang w:val="id-ID"/>
        </w:rPr>
        <w:t xml:space="preserve">Alamat </w:t>
      </w:r>
      <w:r>
        <w:rPr>
          <w:rFonts w:ascii="Footlight MT Light" w:hAnsi="Footlight MT Light"/>
          <w:sz w:val="24"/>
          <w:szCs w:val="24"/>
        </w:rPr>
        <w:tab/>
      </w:r>
      <w:r w:rsidRPr="000D3E42">
        <w:rPr>
          <w:rFonts w:ascii="Footlight MT Light" w:hAnsi="Footlight MT Light"/>
          <w:sz w:val="24"/>
          <w:szCs w:val="24"/>
          <w:lang w:val="id-ID"/>
        </w:rPr>
        <w:t>: __________________________________________</w:t>
      </w:r>
    </w:p>
    <w:p w14:paraId="0290E54E" w14:textId="77777777" w:rsidR="00C233CA" w:rsidRPr="000D3E42" w:rsidRDefault="00C233CA" w:rsidP="00C233CA">
      <w:pPr>
        <w:jc w:val="both"/>
        <w:rPr>
          <w:rFonts w:ascii="Footlight MT Light" w:hAnsi="Footlight MT Light"/>
          <w:sz w:val="24"/>
          <w:szCs w:val="24"/>
          <w:lang w:val="id-ID"/>
        </w:rPr>
      </w:pPr>
    </w:p>
    <w:p w14:paraId="0BB98C0C" w14:textId="77777777" w:rsidR="00C233CA" w:rsidRPr="000D3E42" w:rsidRDefault="00C233CA" w:rsidP="00C233CA">
      <w:pPr>
        <w:jc w:val="both"/>
        <w:rPr>
          <w:rFonts w:ascii="Footlight MT Light" w:hAnsi="Footlight MT Light"/>
          <w:sz w:val="24"/>
          <w:szCs w:val="24"/>
          <w:lang w:val="id-ID"/>
        </w:rPr>
      </w:pPr>
    </w:p>
    <w:p w14:paraId="683E705E" w14:textId="77777777" w:rsidR="00C233CA" w:rsidRPr="000D3E42" w:rsidRDefault="00C233CA" w:rsidP="00C233CA">
      <w:pPr>
        <w:jc w:val="both"/>
        <w:rPr>
          <w:rFonts w:ascii="Footlight MT Light" w:hAnsi="Footlight MT Light"/>
          <w:sz w:val="24"/>
          <w:szCs w:val="24"/>
          <w:lang w:val="id-ID"/>
        </w:rPr>
      </w:pPr>
      <w:r w:rsidRPr="000D3E42">
        <w:rPr>
          <w:rFonts w:ascii="Footlight MT Light" w:hAnsi="Footlight MT Light"/>
          <w:sz w:val="24"/>
          <w:szCs w:val="24"/>
          <w:lang w:val="id-ID"/>
        </w:rPr>
        <w:t>Dengan ini menyatakan bahwa saya bersedia untuk melaksanakan paket pekerjaan jasa konsultansi _____________ untuk Penyedia Jasa Konsultansi  _____________ sesuai dengan usulan jadwal penugasan saya dari bulan  __________ tahun __________ sampai dengan bulan__________ tahun __________ dengan posisi sebagai tenaga ahli _________________.</w:t>
      </w:r>
    </w:p>
    <w:p w14:paraId="3E69A5F9" w14:textId="77777777" w:rsidR="00C233CA" w:rsidRPr="000D3E42" w:rsidRDefault="00C233CA" w:rsidP="00C233CA">
      <w:pPr>
        <w:jc w:val="both"/>
        <w:rPr>
          <w:rFonts w:ascii="Footlight MT Light" w:hAnsi="Footlight MT Light"/>
          <w:sz w:val="24"/>
          <w:szCs w:val="24"/>
          <w:lang w:val="id-ID"/>
        </w:rPr>
      </w:pPr>
    </w:p>
    <w:p w14:paraId="76111839" w14:textId="77777777" w:rsidR="00C233CA" w:rsidRPr="000D3E42" w:rsidRDefault="00C233CA" w:rsidP="00C233CA">
      <w:pPr>
        <w:jc w:val="both"/>
        <w:rPr>
          <w:rFonts w:ascii="Footlight MT Light" w:hAnsi="Footlight MT Light"/>
          <w:sz w:val="24"/>
          <w:szCs w:val="24"/>
          <w:lang w:val="id-ID"/>
        </w:rPr>
      </w:pPr>
      <w:r w:rsidRPr="000D3E42">
        <w:rPr>
          <w:rFonts w:ascii="Footlight MT Light" w:hAnsi="Footlight MT Light"/>
          <w:sz w:val="24"/>
          <w:szCs w:val="24"/>
          <w:lang w:val="id-ID"/>
        </w:rPr>
        <w:t>Demikian pernyataan ini saya buat dengan sebenar-benarnya dan penuh rasa tanggung jawab.</w:t>
      </w:r>
    </w:p>
    <w:p w14:paraId="08DB2996" w14:textId="77777777" w:rsidR="00C233CA" w:rsidRPr="000D3E42" w:rsidRDefault="00C233CA" w:rsidP="00C233CA">
      <w:pPr>
        <w:jc w:val="both"/>
        <w:rPr>
          <w:rFonts w:ascii="Footlight MT Light" w:hAnsi="Footlight MT Light"/>
          <w:sz w:val="24"/>
          <w:szCs w:val="24"/>
          <w:lang w:val="id-ID"/>
        </w:rPr>
      </w:pPr>
    </w:p>
    <w:p w14:paraId="5AD7221A" w14:textId="77777777" w:rsidR="00C233CA" w:rsidRPr="000D3E42" w:rsidRDefault="00C233CA" w:rsidP="00C233CA">
      <w:pPr>
        <w:tabs>
          <w:tab w:val="left" w:pos="720"/>
        </w:tabs>
        <w:jc w:val="right"/>
        <w:rPr>
          <w:rFonts w:ascii="Footlight MT Light" w:hAnsi="Footlight MT Light"/>
          <w:sz w:val="24"/>
          <w:szCs w:val="24"/>
          <w:lang w:val="id-ID"/>
        </w:rPr>
      </w:pPr>
      <w:r w:rsidRPr="000D3E42">
        <w:rPr>
          <w:rFonts w:ascii="Footlight MT Light" w:hAnsi="Footlight MT Light"/>
          <w:sz w:val="24"/>
          <w:szCs w:val="24"/>
          <w:lang w:val="id-ID"/>
        </w:rPr>
        <w:t>____________,_____20__</w:t>
      </w:r>
    </w:p>
    <w:p w14:paraId="0A442BA5" w14:textId="77777777" w:rsidR="00C233CA" w:rsidRDefault="00C233CA" w:rsidP="00C233CA">
      <w:pPr>
        <w:tabs>
          <w:tab w:val="left" w:pos="720"/>
        </w:tabs>
        <w:jc w:val="both"/>
        <w:rPr>
          <w:rFonts w:ascii="Footlight MT Light" w:hAnsi="Footlight MT Light"/>
          <w:sz w:val="24"/>
          <w:szCs w:val="24"/>
        </w:rPr>
      </w:pPr>
    </w:p>
    <w:p w14:paraId="744B1781" w14:textId="77777777" w:rsidR="00C233CA" w:rsidRPr="000D3E42" w:rsidRDefault="00C233CA" w:rsidP="00C233CA">
      <w:pPr>
        <w:tabs>
          <w:tab w:val="left" w:pos="720"/>
        </w:tabs>
        <w:jc w:val="both"/>
        <w:rPr>
          <w:rFonts w:ascii="Footlight MT Light" w:hAnsi="Footlight MT Light"/>
          <w:sz w:val="24"/>
          <w:szCs w:val="24"/>
        </w:rPr>
      </w:pPr>
    </w:p>
    <w:p w14:paraId="7FD1A366" w14:textId="77777777" w:rsidR="00C233CA" w:rsidRPr="000D3E42" w:rsidRDefault="00C233CA" w:rsidP="00C233CA">
      <w:pPr>
        <w:ind w:left="5387"/>
        <w:jc w:val="center"/>
        <w:rPr>
          <w:rFonts w:ascii="Footlight MT Light" w:hAnsi="Footlight MT Light"/>
          <w:sz w:val="24"/>
          <w:szCs w:val="24"/>
          <w:lang w:val="id-ID"/>
        </w:rPr>
      </w:pPr>
      <w:r w:rsidRPr="000D3E42">
        <w:rPr>
          <w:rFonts w:ascii="Footlight MT Light" w:hAnsi="Footlight MT Light"/>
          <w:sz w:val="24"/>
          <w:szCs w:val="24"/>
          <w:lang w:val="id-ID"/>
        </w:rPr>
        <w:t>Yang membuat pernyataan,</w:t>
      </w:r>
    </w:p>
    <w:p w14:paraId="287683DB" w14:textId="77777777" w:rsidR="00C233CA" w:rsidRPr="000D3E42" w:rsidRDefault="00C233CA" w:rsidP="00C233CA">
      <w:pPr>
        <w:ind w:left="5387"/>
        <w:jc w:val="center"/>
        <w:rPr>
          <w:rFonts w:ascii="Footlight MT Light" w:hAnsi="Footlight MT Light"/>
          <w:sz w:val="24"/>
          <w:szCs w:val="24"/>
          <w:lang w:val="id-ID"/>
        </w:rPr>
      </w:pPr>
    </w:p>
    <w:p w14:paraId="65AD2F84" w14:textId="77777777" w:rsidR="00C233CA" w:rsidRPr="000D3E42" w:rsidRDefault="00C233CA" w:rsidP="00C233CA">
      <w:pPr>
        <w:ind w:left="5387"/>
        <w:jc w:val="center"/>
        <w:rPr>
          <w:rFonts w:ascii="Footlight MT Light" w:hAnsi="Footlight MT Light"/>
          <w:i/>
          <w:sz w:val="24"/>
          <w:szCs w:val="24"/>
          <w:lang w:val="id-ID"/>
        </w:rPr>
      </w:pPr>
    </w:p>
    <w:p w14:paraId="4004B551" w14:textId="77777777" w:rsidR="00C233CA" w:rsidRPr="000D3E42" w:rsidRDefault="00C233CA" w:rsidP="00C233CA">
      <w:pPr>
        <w:ind w:left="5387"/>
        <w:jc w:val="center"/>
        <w:rPr>
          <w:rFonts w:ascii="Footlight MT Light" w:hAnsi="Footlight MT Light"/>
          <w:i/>
          <w:sz w:val="24"/>
          <w:szCs w:val="24"/>
          <w:lang w:val="id-ID"/>
        </w:rPr>
      </w:pPr>
    </w:p>
    <w:p w14:paraId="0FACC084" w14:textId="77777777" w:rsidR="00C233CA" w:rsidRPr="000D3E42" w:rsidRDefault="00C233CA" w:rsidP="00C233CA">
      <w:pPr>
        <w:ind w:left="5387"/>
        <w:jc w:val="center"/>
        <w:rPr>
          <w:rFonts w:ascii="Footlight MT Light" w:hAnsi="Footlight MT Light"/>
          <w:i/>
          <w:sz w:val="24"/>
          <w:szCs w:val="24"/>
          <w:lang w:val="id-ID"/>
        </w:rPr>
      </w:pPr>
    </w:p>
    <w:p w14:paraId="7162447E" w14:textId="77777777" w:rsidR="00C233CA" w:rsidRPr="000D3E42" w:rsidRDefault="00C233CA" w:rsidP="00C233CA">
      <w:pPr>
        <w:ind w:left="5387"/>
        <w:jc w:val="center"/>
        <w:rPr>
          <w:rFonts w:ascii="Footlight MT Light" w:hAnsi="Footlight MT Light"/>
          <w:sz w:val="24"/>
          <w:szCs w:val="24"/>
          <w:lang w:val="id-ID"/>
        </w:rPr>
      </w:pPr>
    </w:p>
    <w:p w14:paraId="61EA8CFC" w14:textId="77777777" w:rsidR="00C233CA" w:rsidRPr="000D3E42" w:rsidRDefault="00C233CA" w:rsidP="00C233CA">
      <w:pPr>
        <w:ind w:left="5387"/>
        <w:jc w:val="center"/>
        <w:rPr>
          <w:rFonts w:ascii="Footlight MT Light" w:hAnsi="Footlight MT Light"/>
          <w:sz w:val="24"/>
          <w:szCs w:val="24"/>
          <w:lang w:val="id-ID"/>
        </w:rPr>
      </w:pPr>
      <w:r w:rsidRPr="000D3E42">
        <w:rPr>
          <w:rFonts w:ascii="Footlight MT Light" w:hAnsi="Footlight MT Light"/>
          <w:sz w:val="24"/>
          <w:szCs w:val="24"/>
          <w:lang w:val="id-ID"/>
        </w:rPr>
        <w:t>(__________)</w:t>
      </w:r>
    </w:p>
    <w:p w14:paraId="7E2F7915" w14:textId="77777777" w:rsidR="00C233CA" w:rsidRPr="000D3E42" w:rsidRDefault="00C233CA" w:rsidP="00C233CA">
      <w:pPr>
        <w:ind w:left="5387"/>
        <w:jc w:val="center"/>
        <w:rPr>
          <w:rFonts w:ascii="Footlight MT Light" w:hAnsi="Footlight MT Light"/>
          <w:sz w:val="24"/>
          <w:szCs w:val="24"/>
          <w:lang w:val="id-ID"/>
        </w:rPr>
      </w:pPr>
      <w:r w:rsidRPr="000D3E42">
        <w:rPr>
          <w:rFonts w:ascii="Footlight MT Light" w:hAnsi="Footlight MT Light"/>
          <w:i/>
          <w:sz w:val="24"/>
          <w:szCs w:val="24"/>
          <w:lang w:val="id-ID"/>
        </w:rPr>
        <w:t>[nama jelas]</w:t>
      </w:r>
    </w:p>
    <w:p w14:paraId="7E451D27" w14:textId="77777777" w:rsidR="00C233CA" w:rsidRPr="000D3E42" w:rsidRDefault="00C233CA" w:rsidP="00C233CA">
      <w:pPr>
        <w:tabs>
          <w:tab w:val="left" w:pos="720"/>
        </w:tabs>
        <w:jc w:val="both"/>
        <w:rPr>
          <w:rFonts w:ascii="Footlight MT Light" w:hAnsi="Footlight MT Light"/>
          <w:sz w:val="24"/>
          <w:szCs w:val="24"/>
          <w:lang w:val="id-ID"/>
        </w:rPr>
      </w:pPr>
    </w:p>
    <w:p w14:paraId="3C7C4B31" w14:textId="77777777" w:rsidR="00C233CA" w:rsidRPr="000D3E42" w:rsidRDefault="00C233CA" w:rsidP="00C233CA">
      <w:pPr>
        <w:tabs>
          <w:tab w:val="left" w:pos="720"/>
        </w:tabs>
        <w:jc w:val="both"/>
        <w:rPr>
          <w:rFonts w:ascii="Footlight MT Light" w:hAnsi="Footlight MT Light"/>
          <w:sz w:val="24"/>
          <w:szCs w:val="24"/>
          <w:lang w:val="id-ID"/>
        </w:rPr>
      </w:pPr>
    </w:p>
    <w:p w14:paraId="075D718B" w14:textId="77777777" w:rsidR="00C233CA" w:rsidRPr="000D3E42" w:rsidRDefault="00C233CA" w:rsidP="00C233CA">
      <w:pPr>
        <w:tabs>
          <w:tab w:val="left" w:pos="720"/>
        </w:tabs>
        <w:jc w:val="both"/>
        <w:rPr>
          <w:rFonts w:ascii="Footlight MT Light" w:hAnsi="Footlight MT Light"/>
          <w:sz w:val="24"/>
          <w:szCs w:val="24"/>
          <w:lang w:val="id-ID"/>
        </w:rPr>
      </w:pPr>
      <w:r w:rsidRPr="000D3E42">
        <w:rPr>
          <w:rFonts w:ascii="Footlight MT Light" w:hAnsi="Footlight MT Light"/>
          <w:sz w:val="24"/>
          <w:szCs w:val="24"/>
          <w:lang w:val="id-ID"/>
        </w:rPr>
        <w:t>Menyetujui:</w:t>
      </w:r>
    </w:p>
    <w:p w14:paraId="26D993B3" w14:textId="77777777" w:rsidR="00C233CA" w:rsidRPr="000D3E42" w:rsidRDefault="00C233CA" w:rsidP="00C233CA">
      <w:pPr>
        <w:jc w:val="both"/>
        <w:rPr>
          <w:rFonts w:ascii="Footlight MT Light" w:hAnsi="Footlight MT Light"/>
          <w:i/>
          <w:sz w:val="24"/>
          <w:szCs w:val="24"/>
          <w:lang w:val="id-ID"/>
        </w:rPr>
      </w:pPr>
      <w:r w:rsidRPr="000D3E42">
        <w:rPr>
          <w:rFonts w:ascii="Footlight MT Light" w:hAnsi="Footlight MT Light"/>
          <w:sz w:val="24"/>
          <w:szCs w:val="24"/>
          <w:lang w:val="id-ID"/>
        </w:rPr>
        <w:t>__________</w:t>
      </w:r>
      <w:r w:rsidRPr="000D3E42">
        <w:rPr>
          <w:rFonts w:ascii="Footlight MT Light" w:hAnsi="Footlight MT Light"/>
          <w:i/>
          <w:sz w:val="24"/>
          <w:szCs w:val="24"/>
          <w:lang w:val="id-ID"/>
        </w:rPr>
        <w:t>[nama Penyedia Jasa Konsultansi]</w:t>
      </w:r>
    </w:p>
    <w:p w14:paraId="04040855" w14:textId="77777777" w:rsidR="00C233CA" w:rsidRDefault="00C233CA" w:rsidP="00C233CA">
      <w:pPr>
        <w:jc w:val="both"/>
        <w:rPr>
          <w:rFonts w:ascii="Footlight MT Light" w:hAnsi="Footlight MT Light"/>
          <w:sz w:val="24"/>
          <w:szCs w:val="24"/>
        </w:rPr>
      </w:pPr>
    </w:p>
    <w:p w14:paraId="29C0513D" w14:textId="77777777" w:rsidR="00C233CA" w:rsidRDefault="00C233CA" w:rsidP="00C233CA">
      <w:pPr>
        <w:jc w:val="both"/>
        <w:rPr>
          <w:rFonts w:ascii="Footlight MT Light" w:hAnsi="Footlight MT Light"/>
          <w:sz w:val="24"/>
          <w:szCs w:val="24"/>
        </w:rPr>
      </w:pPr>
    </w:p>
    <w:p w14:paraId="51F95904" w14:textId="77777777" w:rsidR="00C233CA" w:rsidRDefault="00C233CA" w:rsidP="00C233CA">
      <w:pPr>
        <w:jc w:val="both"/>
        <w:rPr>
          <w:rFonts w:ascii="Footlight MT Light" w:hAnsi="Footlight MT Light"/>
          <w:sz w:val="24"/>
          <w:szCs w:val="24"/>
        </w:rPr>
      </w:pPr>
    </w:p>
    <w:p w14:paraId="65D8CFB5" w14:textId="77777777" w:rsidR="00C233CA" w:rsidRPr="000D3E42" w:rsidRDefault="00C233CA" w:rsidP="00C233CA">
      <w:pPr>
        <w:jc w:val="both"/>
        <w:rPr>
          <w:rFonts w:ascii="Footlight MT Light" w:hAnsi="Footlight MT Light"/>
          <w:sz w:val="24"/>
          <w:szCs w:val="24"/>
        </w:rPr>
      </w:pPr>
    </w:p>
    <w:p w14:paraId="49A54A1D" w14:textId="77777777" w:rsidR="00C233CA" w:rsidRPr="00DB5114" w:rsidRDefault="00C233CA" w:rsidP="00C233CA">
      <w:pPr>
        <w:jc w:val="both"/>
        <w:rPr>
          <w:rFonts w:ascii="Footlight MT Light" w:hAnsi="Footlight MT Light"/>
          <w:sz w:val="24"/>
          <w:szCs w:val="24"/>
          <w:lang w:val="id-ID"/>
        </w:rPr>
      </w:pPr>
      <w:r w:rsidRPr="00DB5114">
        <w:rPr>
          <w:rFonts w:ascii="Footlight MT Light" w:hAnsi="Footlight MT Light"/>
          <w:sz w:val="24"/>
          <w:szCs w:val="24"/>
          <w:lang w:val="id-ID"/>
        </w:rPr>
        <w:t>(__________)</w:t>
      </w:r>
    </w:p>
    <w:p w14:paraId="651921EF" w14:textId="77777777" w:rsidR="00DB5114" w:rsidRPr="00DB5114" w:rsidRDefault="00C233CA" w:rsidP="00DB5114">
      <w:pPr>
        <w:pStyle w:val="Heading1"/>
        <w:jc w:val="left"/>
        <w:rPr>
          <w:rFonts w:ascii="Footlight MT Light" w:hAnsi="Footlight MT Light"/>
          <w:b w:val="0"/>
          <w:i/>
          <w:sz w:val="24"/>
          <w:szCs w:val="24"/>
        </w:rPr>
      </w:pPr>
      <w:r w:rsidRPr="00DB5114">
        <w:rPr>
          <w:rFonts w:ascii="Footlight MT Light" w:hAnsi="Footlight MT Light"/>
          <w:b w:val="0"/>
          <w:i/>
          <w:sz w:val="24"/>
          <w:szCs w:val="24"/>
          <w:lang w:val="id-ID"/>
        </w:rPr>
        <w:t>[nama jelas wakil sah]</w:t>
      </w:r>
    </w:p>
    <w:p w14:paraId="1037C124" w14:textId="77777777" w:rsidR="00DB5114" w:rsidRPr="00DB5114" w:rsidRDefault="00DB5114" w:rsidP="00DB5114">
      <w:pPr>
        <w:pStyle w:val="Heading1"/>
        <w:jc w:val="left"/>
        <w:rPr>
          <w:rFonts w:ascii="Footlight MT Light" w:hAnsi="Footlight MT Light"/>
          <w:sz w:val="24"/>
          <w:szCs w:val="24"/>
        </w:rPr>
      </w:pPr>
    </w:p>
    <w:p w14:paraId="45F94A75" w14:textId="77777777" w:rsidR="00DB5114" w:rsidRPr="00DB5114" w:rsidRDefault="00DB5114" w:rsidP="00DB5114">
      <w:pPr>
        <w:pStyle w:val="Heading1"/>
        <w:jc w:val="left"/>
        <w:rPr>
          <w:rFonts w:ascii="Footlight MT Light" w:hAnsi="Footlight MT Light"/>
          <w:sz w:val="24"/>
          <w:szCs w:val="24"/>
        </w:rPr>
      </w:pPr>
    </w:p>
    <w:p w14:paraId="07AA562E" w14:textId="77777777" w:rsidR="00DB5114" w:rsidRPr="00DB5114" w:rsidRDefault="00DB5114" w:rsidP="00DB5114">
      <w:pPr>
        <w:pStyle w:val="Heading1"/>
        <w:jc w:val="left"/>
        <w:rPr>
          <w:rFonts w:ascii="Footlight MT Light" w:hAnsi="Footlight MT Light"/>
          <w:sz w:val="24"/>
          <w:szCs w:val="24"/>
        </w:rPr>
      </w:pPr>
    </w:p>
    <w:p w14:paraId="2CB8D6DD" w14:textId="77777777" w:rsidR="00DB5114" w:rsidRPr="00DB5114" w:rsidRDefault="00DB5114" w:rsidP="00DB5114">
      <w:pPr>
        <w:pStyle w:val="Heading1"/>
        <w:jc w:val="left"/>
        <w:rPr>
          <w:rFonts w:ascii="Footlight MT Light" w:hAnsi="Footlight MT Light"/>
          <w:sz w:val="24"/>
          <w:szCs w:val="24"/>
        </w:rPr>
      </w:pPr>
    </w:p>
    <w:p w14:paraId="4A179FF2" w14:textId="77777777" w:rsidR="00DB5114" w:rsidRPr="00DB5114" w:rsidRDefault="00DB5114" w:rsidP="00DB5114">
      <w:pPr>
        <w:pStyle w:val="Heading1"/>
        <w:jc w:val="left"/>
        <w:rPr>
          <w:rFonts w:ascii="Footlight MT Light" w:hAnsi="Footlight MT Light"/>
          <w:sz w:val="24"/>
          <w:szCs w:val="24"/>
        </w:rPr>
      </w:pPr>
    </w:p>
    <w:p w14:paraId="075FE195" w14:textId="77777777" w:rsidR="0049434E" w:rsidRPr="00DB5114" w:rsidRDefault="0049434E" w:rsidP="00DB5114">
      <w:pPr>
        <w:pStyle w:val="Heading1"/>
        <w:jc w:val="left"/>
        <w:rPr>
          <w:rFonts w:ascii="Footlight MT Light" w:hAnsi="Footlight MT Light"/>
          <w:sz w:val="24"/>
          <w:szCs w:val="24"/>
          <w:lang w:val="id-ID"/>
        </w:rPr>
      </w:pPr>
    </w:p>
    <w:p w14:paraId="045DBC5E" w14:textId="77777777" w:rsidR="00B51A19" w:rsidRDefault="004632A1" w:rsidP="004632A1">
      <w:pPr>
        <w:jc w:val="both"/>
        <w:rPr>
          <w:rFonts w:ascii="Footlight MT Light" w:hAnsi="Footlight MT Light"/>
          <w:b/>
          <w:sz w:val="24"/>
          <w:szCs w:val="24"/>
          <w:lang w:val="id-ID"/>
        </w:rPr>
      </w:pPr>
      <w:bookmarkStart w:id="929" w:name="_Toc285790469"/>
      <w:bookmarkStart w:id="930" w:name="_Toc288140906"/>
      <w:r w:rsidRPr="000D3E42">
        <w:rPr>
          <w:rFonts w:ascii="Footlight MT Light" w:hAnsi="Footlight MT Light"/>
          <w:b/>
          <w:sz w:val="24"/>
          <w:szCs w:val="24"/>
          <w:u w:val="single"/>
          <w:lang w:val="id-ID"/>
        </w:rPr>
        <w:lastRenderedPageBreak/>
        <w:t xml:space="preserve">LAMPIRAN </w:t>
      </w:r>
      <w:r>
        <w:rPr>
          <w:rFonts w:ascii="Footlight MT Light" w:hAnsi="Footlight MT Light"/>
          <w:b/>
          <w:sz w:val="24"/>
          <w:szCs w:val="24"/>
          <w:u w:val="single"/>
        </w:rPr>
        <w:t>3</w:t>
      </w:r>
      <w:r w:rsidRPr="000D3E42">
        <w:rPr>
          <w:rFonts w:ascii="Footlight MT Light" w:hAnsi="Footlight MT Light"/>
          <w:b/>
          <w:sz w:val="24"/>
          <w:szCs w:val="24"/>
          <w:u w:val="single"/>
          <w:lang w:val="id-ID"/>
        </w:rPr>
        <w:t xml:space="preserve"> : DOKUMEN PENAWARAN BIAYA</w:t>
      </w:r>
      <w:bookmarkEnd w:id="929"/>
    </w:p>
    <w:p w14:paraId="1B100E35" w14:textId="77777777" w:rsidR="00B51A19" w:rsidRDefault="00B51A19" w:rsidP="00B51A19">
      <w:pPr>
        <w:jc w:val="center"/>
        <w:rPr>
          <w:rFonts w:ascii="Footlight MT Light" w:hAnsi="Footlight MT Light"/>
          <w:b/>
          <w:sz w:val="24"/>
          <w:szCs w:val="24"/>
          <w:lang w:val="id-ID"/>
        </w:rPr>
      </w:pPr>
    </w:p>
    <w:p w14:paraId="51FDD999" w14:textId="77777777" w:rsidR="00B51A19" w:rsidRPr="000D3E42" w:rsidRDefault="006B0B9B" w:rsidP="0061003A">
      <w:pPr>
        <w:numPr>
          <w:ilvl w:val="0"/>
          <w:numId w:val="70"/>
        </w:numPr>
        <w:ind w:left="426" w:hanging="426"/>
        <w:rPr>
          <w:rFonts w:ascii="Footlight MT Light" w:hAnsi="Footlight MT Light"/>
          <w:b/>
          <w:sz w:val="24"/>
          <w:szCs w:val="24"/>
          <w:lang w:val="id-ID"/>
        </w:rPr>
      </w:pPr>
      <w:bookmarkStart w:id="931" w:name="_Toc152494593"/>
      <w:bookmarkStart w:id="932" w:name="_Toc152494834"/>
      <w:bookmarkStart w:id="933" w:name="_Toc152495322"/>
      <w:bookmarkStart w:id="934" w:name="_Toc152495531"/>
      <w:bookmarkStart w:id="935" w:name="_Toc152496040"/>
      <w:bookmarkStart w:id="936" w:name="_Toc152496468"/>
      <w:bookmarkStart w:id="937" w:name="_Toc150753533"/>
      <w:bookmarkStart w:id="938" w:name="_Toc153473626"/>
      <w:bookmarkStart w:id="939" w:name="_Toc153514438"/>
      <w:r>
        <w:rPr>
          <w:rFonts w:ascii="Footlight MT Light" w:hAnsi="Footlight MT Light"/>
          <w:b/>
          <w:noProof/>
          <w:sz w:val="24"/>
          <w:szCs w:val="24"/>
          <w:lang w:val="id-ID" w:eastAsia="id-ID"/>
        </w:rPr>
        <w:pict w14:anchorId="330099AC">
          <v:shape id="_x0000_s1065" type="#_x0000_t202" style="position:absolute;left:0;text-align:left;margin-left:316.95pt;margin-top:7.1pt;width:78.35pt;height:20.6pt;z-index:251660288;mso-height-percent:200;mso-height-percent:200;mso-width-relative:margin;mso-height-relative:margin">
            <v:textbox style="mso-next-textbox:#_x0000_s1065;mso-fit-shape-to-text:t">
              <w:txbxContent>
                <w:p w14:paraId="16C46956" w14:textId="77777777" w:rsidR="006A6AE6" w:rsidRPr="00402665" w:rsidRDefault="006A6AE6" w:rsidP="00B51A19">
                  <w:pPr>
                    <w:jc w:val="center"/>
                    <w:rPr>
                      <w:sz w:val="22"/>
                      <w:szCs w:val="22"/>
                    </w:rPr>
                  </w:pPr>
                  <w:r w:rsidRPr="00402665">
                    <w:rPr>
                      <w:sz w:val="22"/>
                      <w:szCs w:val="22"/>
                      <w:lang w:val="id-ID"/>
                    </w:rPr>
                    <w:t>C O N T O H</w:t>
                  </w:r>
                </w:p>
              </w:txbxContent>
            </v:textbox>
          </v:shape>
        </w:pict>
      </w:r>
      <w:r w:rsidR="00B51A19" w:rsidRPr="000D3E42">
        <w:rPr>
          <w:rFonts w:ascii="Footlight MT Light" w:hAnsi="Footlight MT Light"/>
          <w:b/>
          <w:sz w:val="24"/>
          <w:szCs w:val="24"/>
          <w:lang w:val="id-ID"/>
        </w:rPr>
        <w:t xml:space="preserve">BENTUK </w:t>
      </w:r>
      <w:bookmarkStart w:id="940" w:name="_Toc152494594"/>
      <w:bookmarkStart w:id="941" w:name="_Toc152494835"/>
      <w:bookmarkStart w:id="942" w:name="_Toc152495323"/>
      <w:bookmarkStart w:id="943" w:name="_Toc152495532"/>
      <w:bookmarkStart w:id="944" w:name="_Toc152496041"/>
      <w:bookmarkStart w:id="945" w:name="_Toc152496469"/>
      <w:bookmarkStart w:id="946" w:name="_Toc150753534"/>
      <w:bookmarkStart w:id="947" w:name="_Toc153473627"/>
      <w:bookmarkStart w:id="948" w:name="_Toc153514439"/>
      <w:bookmarkEnd w:id="931"/>
      <w:bookmarkEnd w:id="932"/>
      <w:bookmarkEnd w:id="933"/>
      <w:bookmarkEnd w:id="934"/>
      <w:bookmarkEnd w:id="935"/>
      <w:bookmarkEnd w:id="936"/>
      <w:bookmarkEnd w:id="937"/>
      <w:bookmarkEnd w:id="938"/>
      <w:bookmarkEnd w:id="939"/>
      <w:r w:rsidR="00B51A19" w:rsidRPr="000D3E42">
        <w:rPr>
          <w:rFonts w:ascii="Footlight MT Light" w:hAnsi="Footlight MT Light"/>
          <w:b/>
          <w:sz w:val="24"/>
          <w:szCs w:val="24"/>
          <w:lang w:val="fi-FI"/>
        </w:rPr>
        <w:t>REKAPITULASI</w:t>
      </w:r>
      <w:r w:rsidR="00B51A19" w:rsidRPr="000D3E42">
        <w:rPr>
          <w:rFonts w:ascii="Footlight MT Light" w:hAnsi="Footlight MT Light"/>
          <w:b/>
          <w:sz w:val="24"/>
          <w:szCs w:val="24"/>
          <w:lang w:val="id-ID"/>
        </w:rPr>
        <w:t xml:space="preserve"> PENAWARAN BIAYA</w:t>
      </w:r>
      <w:bookmarkEnd w:id="940"/>
      <w:bookmarkEnd w:id="941"/>
      <w:bookmarkEnd w:id="942"/>
      <w:bookmarkEnd w:id="943"/>
      <w:bookmarkEnd w:id="944"/>
      <w:bookmarkEnd w:id="945"/>
      <w:bookmarkEnd w:id="946"/>
      <w:bookmarkEnd w:id="947"/>
      <w:bookmarkEnd w:id="948"/>
    </w:p>
    <w:p w14:paraId="1291B454" w14:textId="77777777" w:rsidR="00B51A19" w:rsidRPr="000D3E42" w:rsidRDefault="00B51A19" w:rsidP="00B51A19">
      <w:pPr>
        <w:jc w:val="center"/>
        <w:rPr>
          <w:rFonts w:ascii="Footlight MT Light" w:hAnsi="Footlight MT Light"/>
          <w:sz w:val="24"/>
          <w:szCs w:val="24"/>
          <w:lang w:val="sv-SE"/>
        </w:rPr>
      </w:pPr>
    </w:p>
    <w:p w14:paraId="7ABFA3A6" w14:textId="77777777" w:rsidR="00B51A19" w:rsidRPr="000D3E42" w:rsidRDefault="00B51A19" w:rsidP="00B51A19">
      <w:pPr>
        <w:jc w:val="center"/>
        <w:rPr>
          <w:rFonts w:ascii="Footlight MT Light" w:hAnsi="Footlight MT Light"/>
          <w:b/>
          <w:sz w:val="24"/>
          <w:szCs w:val="24"/>
          <w:lang w:val="id-ID"/>
        </w:rPr>
      </w:pPr>
    </w:p>
    <w:p w14:paraId="24F60CCB" w14:textId="77777777" w:rsidR="00B51A19" w:rsidRPr="000D3E42" w:rsidRDefault="00B51A19" w:rsidP="00B51A19">
      <w:pPr>
        <w:jc w:val="center"/>
        <w:outlineLvl w:val="0"/>
        <w:rPr>
          <w:rFonts w:ascii="Footlight MT Light" w:hAnsi="Footlight MT Light"/>
          <w:b/>
          <w:sz w:val="24"/>
          <w:szCs w:val="24"/>
          <w:lang w:val="id-ID"/>
        </w:rPr>
      </w:pPr>
      <w:bookmarkStart w:id="949" w:name="_Toc285790472"/>
      <w:r w:rsidRPr="000D3E42">
        <w:rPr>
          <w:rFonts w:ascii="Footlight MT Light" w:hAnsi="Footlight MT Light"/>
          <w:b/>
          <w:sz w:val="24"/>
          <w:szCs w:val="24"/>
          <w:lang w:val="id-ID"/>
        </w:rPr>
        <w:t>REKAPITULASI PENAWARAN BIAYA</w:t>
      </w:r>
      <w:bookmarkEnd w:id="949"/>
    </w:p>
    <w:p w14:paraId="0E559A65" w14:textId="77777777" w:rsidR="00B51A19" w:rsidRPr="00BB52A4" w:rsidRDefault="00B51A19" w:rsidP="00B51A19">
      <w:pPr>
        <w:jc w:val="center"/>
        <w:rPr>
          <w:rFonts w:ascii="Footlight MT Light" w:hAnsi="Footlight MT Light"/>
          <w:sz w:val="22"/>
          <w:szCs w:val="22"/>
          <w:lang w:val="id-ID"/>
        </w:rPr>
      </w:pPr>
    </w:p>
    <w:p w14:paraId="0510D595" w14:textId="77777777" w:rsidR="00B51A19" w:rsidRPr="00BB52A4" w:rsidRDefault="00B51A19" w:rsidP="00B51A19">
      <w:pPr>
        <w:jc w:val="center"/>
        <w:rPr>
          <w:rFonts w:ascii="Footlight MT Light" w:hAnsi="Footlight MT Light"/>
          <w:sz w:val="22"/>
          <w:szCs w:val="22"/>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4362"/>
        <w:gridCol w:w="2896"/>
      </w:tblGrid>
      <w:tr w:rsidR="00B51A19" w:rsidRPr="00BB52A4" w14:paraId="78A280EF" w14:textId="77777777" w:rsidTr="005D39F9">
        <w:tc>
          <w:tcPr>
            <w:tcW w:w="549" w:type="pct"/>
            <w:vAlign w:val="center"/>
          </w:tcPr>
          <w:p w14:paraId="71DE7424" w14:textId="77777777" w:rsidR="00B51A19" w:rsidRPr="00BB52A4" w:rsidRDefault="00B51A19" w:rsidP="005D39F9">
            <w:pPr>
              <w:jc w:val="center"/>
              <w:rPr>
                <w:rFonts w:ascii="Footlight MT Light" w:hAnsi="Footlight MT Light"/>
                <w:b/>
                <w:sz w:val="22"/>
                <w:szCs w:val="22"/>
                <w:lang w:val="id-ID"/>
              </w:rPr>
            </w:pPr>
            <w:r w:rsidRPr="00BB52A4">
              <w:rPr>
                <w:rFonts w:ascii="Footlight MT Light" w:hAnsi="Footlight MT Light"/>
                <w:b/>
                <w:sz w:val="22"/>
                <w:szCs w:val="22"/>
                <w:lang w:val="id-ID"/>
              </w:rPr>
              <w:t>No.</w:t>
            </w:r>
          </w:p>
        </w:tc>
        <w:tc>
          <w:tcPr>
            <w:tcW w:w="2675" w:type="pct"/>
            <w:vAlign w:val="center"/>
          </w:tcPr>
          <w:p w14:paraId="7E1A8010" w14:textId="77777777" w:rsidR="00B51A19" w:rsidRPr="00BB52A4" w:rsidRDefault="00B51A19" w:rsidP="005D39F9">
            <w:pPr>
              <w:jc w:val="center"/>
              <w:rPr>
                <w:rFonts w:ascii="Footlight MT Light" w:hAnsi="Footlight MT Light"/>
                <w:b/>
                <w:sz w:val="22"/>
                <w:szCs w:val="22"/>
                <w:lang w:val="id-ID"/>
              </w:rPr>
            </w:pPr>
            <w:r w:rsidRPr="00BB52A4">
              <w:rPr>
                <w:rFonts w:ascii="Footlight MT Light" w:hAnsi="Footlight MT Light"/>
                <w:b/>
                <w:sz w:val="22"/>
                <w:szCs w:val="22"/>
                <w:lang w:val="id-ID"/>
              </w:rPr>
              <w:t>Uraian</w:t>
            </w:r>
          </w:p>
        </w:tc>
        <w:tc>
          <w:tcPr>
            <w:tcW w:w="1776" w:type="pct"/>
          </w:tcPr>
          <w:p w14:paraId="59AFD0BC" w14:textId="77777777" w:rsidR="00B51A19" w:rsidRPr="00BB52A4" w:rsidRDefault="00B51A19" w:rsidP="005D39F9">
            <w:pPr>
              <w:jc w:val="center"/>
              <w:rPr>
                <w:rFonts w:ascii="Footlight MT Light" w:hAnsi="Footlight MT Light"/>
                <w:b/>
                <w:sz w:val="22"/>
                <w:szCs w:val="22"/>
                <w:lang w:val="id-ID"/>
              </w:rPr>
            </w:pPr>
            <w:r w:rsidRPr="00BB52A4">
              <w:rPr>
                <w:rFonts w:ascii="Footlight MT Light" w:hAnsi="Footlight MT Light"/>
                <w:b/>
                <w:sz w:val="22"/>
                <w:szCs w:val="22"/>
                <w:lang w:val="id-ID"/>
              </w:rPr>
              <w:t xml:space="preserve">Total Harga </w:t>
            </w:r>
          </w:p>
          <w:p w14:paraId="48E79DEE" w14:textId="77777777" w:rsidR="00B51A19" w:rsidRPr="00BB52A4" w:rsidRDefault="00B51A19" w:rsidP="005D39F9">
            <w:pPr>
              <w:jc w:val="center"/>
              <w:rPr>
                <w:rFonts w:ascii="Footlight MT Light" w:hAnsi="Footlight MT Light"/>
                <w:b/>
                <w:sz w:val="22"/>
                <w:szCs w:val="22"/>
                <w:lang w:val="id-ID"/>
              </w:rPr>
            </w:pPr>
            <w:r w:rsidRPr="00BB52A4">
              <w:rPr>
                <w:rFonts w:ascii="Footlight MT Light" w:hAnsi="Footlight MT Light"/>
                <w:b/>
                <w:sz w:val="22"/>
                <w:szCs w:val="22"/>
                <w:lang w:val="id-ID"/>
              </w:rPr>
              <w:t>(Rp)</w:t>
            </w:r>
          </w:p>
        </w:tc>
      </w:tr>
      <w:tr w:rsidR="00B51A19" w:rsidRPr="00BB52A4" w14:paraId="2D783D5D" w14:textId="77777777" w:rsidTr="005D39F9">
        <w:tc>
          <w:tcPr>
            <w:tcW w:w="549" w:type="pct"/>
          </w:tcPr>
          <w:p w14:paraId="0D3949FD" w14:textId="77777777" w:rsidR="00B51A19" w:rsidRPr="00BB52A4" w:rsidRDefault="00B51A19" w:rsidP="005D39F9">
            <w:pPr>
              <w:jc w:val="center"/>
              <w:rPr>
                <w:rFonts w:ascii="Footlight MT Light" w:hAnsi="Footlight MT Light"/>
                <w:sz w:val="22"/>
                <w:szCs w:val="22"/>
                <w:lang w:val="id-ID"/>
              </w:rPr>
            </w:pPr>
          </w:p>
          <w:p w14:paraId="69D81772" w14:textId="77777777" w:rsidR="00B51A19" w:rsidRPr="00BB52A4" w:rsidRDefault="00B51A19" w:rsidP="005D39F9">
            <w:pPr>
              <w:jc w:val="center"/>
              <w:rPr>
                <w:rFonts w:ascii="Footlight MT Light" w:hAnsi="Footlight MT Light"/>
                <w:sz w:val="22"/>
                <w:szCs w:val="22"/>
                <w:lang w:val="id-ID"/>
              </w:rPr>
            </w:pPr>
            <w:r w:rsidRPr="00BB52A4">
              <w:rPr>
                <w:rFonts w:ascii="Footlight MT Light" w:hAnsi="Footlight MT Light"/>
                <w:sz w:val="22"/>
                <w:szCs w:val="22"/>
                <w:lang w:val="id-ID"/>
              </w:rPr>
              <w:t>I</w:t>
            </w:r>
          </w:p>
        </w:tc>
        <w:tc>
          <w:tcPr>
            <w:tcW w:w="2675" w:type="pct"/>
          </w:tcPr>
          <w:p w14:paraId="22085485" w14:textId="77777777" w:rsidR="00B51A19" w:rsidRPr="00BB52A4" w:rsidRDefault="00B51A19" w:rsidP="005D39F9">
            <w:pPr>
              <w:jc w:val="both"/>
              <w:rPr>
                <w:rFonts w:ascii="Footlight MT Light" w:hAnsi="Footlight MT Light"/>
                <w:sz w:val="22"/>
                <w:szCs w:val="22"/>
                <w:lang w:val="id-ID"/>
              </w:rPr>
            </w:pPr>
          </w:p>
          <w:p w14:paraId="349F3F92" w14:textId="77777777" w:rsidR="00B51A19" w:rsidRPr="00BB52A4" w:rsidRDefault="00B51A19" w:rsidP="005D39F9">
            <w:pPr>
              <w:jc w:val="both"/>
              <w:rPr>
                <w:rFonts w:ascii="Footlight MT Light" w:hAnsi="Footlight MT Light"/>
                <w:sz w:val="22"/>
                <w:szCs w:val="22"/>
                <w:lang w:val="id-ID"/>
              </w:rPr>
            </w:pPr>
            <w:r w:rsidRPr="00BB52A4">
              <w:rPr>
                <w:rFonts w:ascii="Footlight MT Light" w:hAnsi="Footlight MT Light"/>
                <w:sz w:val="22"/>
                <w:szCs w:val="22"/>
                <w:lang w:val="id-ID"/>
              </w:rPr>
              <w:t>Biaya Langsung Personil</w:t>
            </w:r>
          </w:p>
          <w:p w14:paraId="5C5681EE" w14:textId="77777777" w:rsidR="00B51A19" w:rsidRPr="00BB52A4" w:rsidRDefault="00B51A19" w:rsidP="005D39F9">
            <w:pPr>
              <w:jc w:val="both"/>
              <w:rPr>
                <w:rFonts w:ascii="Footlight MT Light" w:hAnsi="Footlight MT Light"/>
                <w:sz w:val="22"/>
                <w:szCs w:val="22"/>
                <w:lang w:val="id-ID"/>
              </w:rPr>
            </w:pPr>
          </w:p>
        </w:tc>
        <w:tc>
          <w:tcPr>
            <w:tcW w:w="1776" w:type="pct"/>
          </w:tcPr>
          <w:p w14:paraId="7DC362A5" w14:textId="77777777" w:rsidR="00B51A19" w:rsidRPr="00BB52A4" w:rsidRDefault="00B51A19" w:rsidP="005D39F9">
            <w:pPr>
              <w:jc w:val="right"/>
              <w:rPr>
                <w:rFonts w:ascii="Footlight MT Light" w:hAnsi="Footlight MT Light"/>
                <w:sz w:val="22"/>
                <w:szCs w:val="22"/>
                <w:lang w:val="id-ID"/>
              </w:rPr>
            </w:pPr>
          </w:p>
          <w:p w14:paraId="4BAC5651" w14:textId="77777777" w:rsidR="00B51A19" w:rsidRPr="00BB52A4" w:rsidRDefault="006B0B9B" w:rsidP="005D39F9">
            <w:pPr>
              <w:jc w:val="right"/>
              <w:rPr>
                <w:rFonts w:ascii="Footlight MT Light" w:hAnsi="Footlight MT Light"/>
                <w:sz w:val="22"/>
                <w:szCs w:val="22"/>
                <w:lang w:val="id-ID"/>
              </w:rPr>
            </w:pPr>
            <w:r>
              <w:rPr>
                <w:rFonts w:ascii="Footlight MT Light" w:hAnsi="Footlight MT Light"/>
                <w:sz w:val="22"/>
                <w:szCs w:val="22"/>
              </w:rPr>
              <w:pict w14:anchorId="391429EF">
                <v:rect id="_x0000_i1025" style="width:0;height:1.5pt" o:hralign="right" o:hrstd="t" o:hr="t" fillcolor="#aca899" stroked="f"/>
              </w:pict>
            </w:r>
          </w:p>
        </w:tc>
      </w:tr>
      <w:tr w:rsidR="00B51A19" w:rsidRPr="00BB52A4" w14:paraId="41DCCF70" w14:textId="77777777" w:rsidTr="005D39F9">
        <w:tc>
          <w:tcPr>
            <w:tcW w:w="549" w:type="pct"/>
          </w:tcPr>
          <w:p w14:paraId="78D6EDC0" w14:textId="77777777" w:rsidR="00B51A19" w:rsidRPr="00BB52A4" w:rsidRDefault="00B51A19" w:rsidP="005D39F9">
            <w:pPr>
              <w:jc w:val="center"/>
              <w:rPr>
                <w:rFonts w:ascii="Footlight MT Light" w:hAnsi="Footlight MT Light"/>
                <w:sz w:val="22"/>
                <w:szCs w:val="22"/>
                <w:lang w:val="id-ID"/>
              </w:rPr>
            </w:pPr>
          </w:p>
          <w:p w14:paraId="686BDE33" w14:textId="77777777" w:rsidR="00B51A19" w:rsidRPr="00BB52A4" w:rsidRDefault="00B51A19" w:rsidP="005D39F9">
            <w:pPr>
              <w:jc w:val="center"/>
              <w:rPr>
                <w:rFonts w:ascii="Footlight MT Light" w:hAnsi="Footlight MT Light"/>
                <w:sz w:val="22"/>
                <w:szCs w:val="22"/>
                <w:lang w:val="id-ID"/>
              </w:rPr>
            </w:pPr>
            <w:r w:rsidRPr="00BB52A4">
              <w:rPr>
                <w:rFonts w:ascii="Footlight MT Light" w:hAnsi="Footlight MT Light"/>
                <w:sz w:val="22"/>
                <w:szCs w:val="22"/>
                <w:lang w:val="id-ID"/>
              </w:rPr>
              <w:t>II</w:t>
            </w:r>
          </w:p>
          <w:p w14:paraId="0D3849AF" w14:textId="77777777" w:rsidR="00B51A19" w:rsidRPr="00BB52A4" w:rsidRDefault="00B51A19" w:rsidP="005D39F9">
            <w:pPr>
              <w:jc w:val="center"/>
              <w:rPr>
                <w:rFonts w:ascii="Footlight MT Light" w:hAnsi="Footlight MT Light"/>
                <w:sz w:val="22"/>
                <w:szCs w:val="22"/>
                <w:lang w:val="id-ID"/>
              </w:rPr>
            </w:pPr>
          </w:p>
        </w:tc>
        <w:tc>
          <w:tcPr>
            <w:tcW w:w="2675" w:type="pct"/>
          </w:tcPr>
          <w:p w14:paraId="436F7B6B" w14:textId="77777777" w:rsidR="00B51A19" w:rsidRPr="00BB52A4" w:rsidRDefault="00B51A19" w:rsidP="005D39F9">
            <w:pPr>
              <w:jc w:val="center"/>
              <w:rPr>
                <w:rFonts w:ascii="Footlight MT Light" w:hAnsi="Footlight MT Light"/>
                <w:sz w:val="22"/>
                <w:szCs w:val="22"/>
                <w:lang w:val="id-ID"/>
              </w:rPr>
            </w:pPr>
          </w:p>
          <w:p w14:paraId="26DE7E3B" w14:textId="77777777" w:rsidR="00B51A19" w:rsidRPr="00BB52A4" w:rsidRDefault="00B51A19" w:rsidP="005D39F9">
            <w:pPr>
              <w:jc w:val="both"/>
              <w:rPr>
                <w:rFonts w:ascii="Footlight MT Light" w:hAnsi="Footlight MT Light"/>
                <w:sz w:val="22"/>
                <w:szCs w:val="22"/>
                <w:lang w:val="id-ID"/>
              </w:rPr>
            </w:pPr>
            <w:r w:rsidRPr="00BB52A4">
              <w:rPr>
                <w:rFonts w:ascii="Footlight MT Light" w:hAnsi="Footlight MT Light"/>
                <w:sz w:val="22"/>
                <w:szCs w:val="22"/>
                <w:lang w:val="id-ID"/>
              </w:rPr>
              <w:t>Biaya Langsung Non-Personil</w:t>
            </w:r>
          </w:p>
        </w:tc>
        <w:tc>
          <w:tcPr>
            <w:tcW w:w="1776" w:type="pct"/>
          </w:tcPr>
          <w:p w14:paraId="409D666A" w14:textId="77777777" w:rsidR="00B51A19" w:rsidRPr="00BB52A4" w:rsidRDefault="00B51A19" w:rsidP="005D39F9">
            <w:pPr>
              <w:jc w:val="right"/>
              <w:rPr>
                <w:rFonts w:ascii="Footlight MT Light" w:hAnsi="Footlight MT Light"/>
                <w:sz w:val="22"/>
                <w:szCs w:val="22"/>
                <w:lang w:val="id-ID"/>
              </w:rPr>
            </w:pPr>
          </w:p>
          <w:p w14:paraId="716EC732" w14:textId="77777777" w:rsidR="00B51A19" w:rsidRPr="00BB52A4" w:rsidRDefault="006B0B9B" w:rsidP="005D39F9">
            <w:pPr>
              <w:jc w:val="right"/>
              <w:rPr>
                <w:rFonts w:ascii="Footlight MT Light" w:hAnsi="Footlight MT Light"/>
                <w:sz w:val="22"/>
                <w:szCs w:val="22"/>
                <w:lang w:val="id-ID"/>
              </w:rPr>
            </w:pPr>
            <w:r>
              <w:rPr>
                <w:rFonts w:ascii="Footlight MT Light" w:hAnsi="Footlight MT Light"/>
                <w:sz w:val="22"/>
                <w:szCs w:val="22"/>
              </w:rPr>
              <w:pict w14:anchorId="5599967B">
                <v:rect id="_x0000_i1026" style="width:0;height:1.5pt" o:hralign="right" o:hrstd="t" o:hr="t" fillcolor="#aca899" stroked="f"/>
              </w:pict>
            </w:r>
          </w:p>
        </w:tc>
      </w:tr>
      <w:tr w:rsidR="00B51A19" w:rsidRPr="00BB52A4" w14:paraId="60294AC2" w14:textId="77777777" w:rsidTr="005D39F9">
        <w:tc>
          <w:tcPr>
            <w:tcW w:w="549" w:type="pct"/>
          </w:tcPr>
          <w:p w14:paraId="4F0EC258" w14:textId="77777777" w:rsidR="00B51A19" w:rsidRPr="00BB52A4" w:rsidRDefault="00B51A19" w:rsidP="005D39F9">
            <w:pPr>
              <w:jc w:val="center"/>
              <w:rPr>
                <w:rFonts w:ascii="Footlight MT Light" w:hAnsi="Footlight MT Light"/>
                <w:sz w:val="22"/>
                <w:szCs w:val="22"/>
                <w:lang w:val="id-ID"/>
              </w:rPr>
            </w:pPr>
          </w:p>
        </w:tc>
        <w:tc>
          <w:tcPr>
            <w:tcW w:w="2675" w:type="pct"/>
          </w:tcPr>
          <w:p w14:paraId="04428ED4" w14:textId="77777777" w:rsidR="00B51A19" w:rsidRPr="00BB52A4" w:rsidRDefault="00B51A19" w:rsidP="005D39F9">
            <w:pPr>
              <w:jc w:val="both"/>
              <w:rPr>
                <w:rFonts w:ascii="Footlight MT Light" w:hAnsi="Footlight MT Light"/>
                <w:sz w:val="22"/>
                <w:szCs w:val="22"/>
                <w:lang w:val="id-ID"/>
              </w:rPr>
            </w:pPr>
          </w:p>
          <w:p w14:paraId="086DFADD" w14:textId="77777777" w:rsidR="00B51A19" w:rsidRPr="00BB52A4" w:rsidRDefault="00B51A19" w:rsidP="005D39F9">
            <w:pPr>
              <w:jc w:val="both"/>
              <w:rPr>
                <w:rFonts w:ascii="Footlight MT Light" w:hAnsi="Footlight MT Light"/>
                <w:sz w:val="22"/>
                <w:szCs w:val="22"/>
                <w:lang w:val="id-ID"/>
              </w:rPr>
            </w:pPr>
            <w:r w:rsidRPr="00BB52A4">
              <w:rPr>
                <w:rFonts w:ascii="Footlight MT Light" w:hAnsi="Footlight MT Light"/>
                <w:sz w:val="22"/>
                <w:szCs w:val="22"/>
                <w:lang w:val="id-ID"/>
              </w:rPr>
              <w:t>Sub-total</w:t>
            </w:r>
          </w:p>
          <w:p w14:paraId="7E3DAB53" w14:textId="77777777" w:rsidR="00B51A19" w:rsidRPr="00BB52A4" w:rsidRDefault="00B51A19" w:rsidP="005D39F9">
            <w:pPr>
              <w:jc w:val="center"/>
              <w:rPr>
                <w:rFonts w:ascii="Footlight MT Light" w:hAnsi="Footlight MT Light"/>
                <w:sz w:val="22"/>
                <w:szCs w:val="22"/>
                <w:lang w:val="id-ID"/>
              </w:rPr>
            </w:pPr>
          </w:p>
        </w:tc>
        <w:tc>
          <w:tcPr>
            <w:tcW w:w="1776" w:type="pct"/>
          </w:tcPr>
          <w:p w14:paraId="1EE29474" w14:textId="77777777" w:rsidR="00B51A19" w:rsidRPr="00BB52A4" w:rsidRDefault="00B51A19" w:rsidP="005D39F9">
            <w:pPr>
              <w:jc w:val="right"/>
              <w:rPr>
                <w:rFonts w:ascii="Footlight MT Light" w:hAnsi="Footlight MT Light"/>
                <w:sz w:val="22"/>
                <w:szCs w:val="22"/>
                <w:lang w:val="id-ID"/>
              </w:rPr>
            </w:pPr>
          </w:p>
          <w:p w14:paraId="7565DF02" w14:textId="77777777" w:rsidR="00B51A19" w:rsidRPr="00BB52A4" w:rsidRDefault="006B0B9B" w:rsidP="005D39F9">
            <w:pPr>
              <w:jc w:val="right"/>
              <w:rPr>
                <w:rFonts w:ascii="Footlight MT Light" w:hAnsi="Footlight MT Light"/>
                <w:sz w:val="22"/>
                <w:szCs w:val="22"/>
                <w:lang w:val="id-ID"/>
              </w:rPr>
            </w:pPr>
            <w:r>
              <w:rPr>
                <w:rFonts w:ascii="Footlight MT Light" w:hAnsi="Footlight MT Light"/>
                <w:sz w:val="22"/>
                <w:szCs w:val="22"/>
              </w:rPr>
              <w:pict w14:anchorId="002ED2AA">
                <v:rect id="_x0000_i1027" style="width:0;height:1.5pt" o:hralign="right" o:hrstd="t" o:hr="t" fillcolor="#aca899" stroked="f"/>
              </w:pict>
            </w:r>
          </w:p>
        </w:tc>
      </w:tr>
      <w:tr w:rsidR="00B51A19" w:rsidRPr="00BB52A4" w14:paraId="4CEE128B" w14:textId="77777777" w:rsidTr="005D39F9">
        <w:tc>
          <w:tcPr>
            <w:tcW w:w="549" w:type="pct"/>
          </w:tcPr>
          <w:p w14:paraId="2B25D835" w14:textId="77777777" w:rsidR="00B51A19" w:rsidRPr="00BB52A4" w:rsidRDefault="00B51A19" w:rsidP="005D39F9">
            <w:pPr>
              <w:jc w:val="center"/>
              <w:rPr>
                <w:rFonts w:ascii="Footlight MT Light" w:hAnsi="Footlight MT Light"/>
                <w:sz w:val="22"/>
                <w:szCs w:val="22"/>
                <w:lang w:val="id-ID"/>
              </w:rPr>
            </w:pPr>
          </w:p>
        </w:tc>
        <w:tc>
          <w:tcPr>
            <w:tcW w:w="2675" w:type="pct"/>
          </w:tcPr>
          <w:p w14:paraId="65E43A06" w14:textId="77777777" w:rsidR="00B51A19" w:rsidRPr="00BB52A4" w:rsidRDefault="00B51A19" w:rsidP="005D39F9">
            <w:pPr>
              <w:jc w:val="center"/>
              <w:rPr>
                <w:rFonts w:ascii="Footlight MT Light" w:hAnsi="Footlight MT Light"/>
                <w:sz w:val="22"/>
                <w:szCs w:val="22"/>
                <w:lang w:val="id-ID"/>
              </w:rPr>
            </w:pPr>
          </w:p>
          <w:p w14:paraId="7F92F109" w14:textId="77777777" w:rsidR="00B51A19" w:rsidRPr="00BB52A4" w:rsidRDefault="00B51A19" w:rsidP="005D39F9">
            <w:pPr>
              <w:jc w:val="both"/>
              <w:rPr>
                <w:rFonts w:ascii="Footlight MT Light" w:hAnsi="Footlight MT Light"/>
                <w:sz w:val="22"/>
                <w:szCs w:val="22"/>
                <w:lang w:val="id-ID"/>
              </w:rPr>
            </w:pPr>
            <w:r w:rsidRPr="00BB52A4">
              <w:rPr>
                <w:rFonts w:ascii="Footlight MT Light" w:hAnsi="Footlight MT Light"/>
                <w:sz w:val="22"/>
                <w:szCs w:val="22"/>
                <w:lang w:val="id-ID"/>
              </w:rPr>
              <w:t>PPN 10%</w:t>
            </w:r>
          </w:p>
          <w:p w14:paraId="4335E5F3" w14:textId="77777777" w:rsidR="00B51A19" w:rsidRPr="00BB52A4" w:rsidRDefault="00B51A19" w:rsidP="005D39F9">
            <w:pPr>
              <w:jc w:val="center"/>
              <w:rPr>
                <w:rFonts w:ascii="Footlight MT Light" w:hAnsi="Footlight MT Light"/>
                <w:sz w:val="22"/>
                <w:szCs w:val="22"/>
                <w:lang w:val="id-ID"/>
              </w:rPr>
            </w:pPr>
          </w:p>
        </w:tc>
        <w:tc>
          <w:tcPr>
            <w:tcW w:w="1776" w:type="pct"/>
          </w:tcPr>
          <w:p w14:paraId="05C3628A" w14:textId="77777777" w:rsidR="00B51A19" w:rsidRPr="00BB52A4" w:rsidRDefault="00B51A19" w:rsidP="005D39F9">
            <w:pPr>
              <w:jc w:val="right"/>
              <w:rPr>
                <w:rFonts w:ascii="Footlight MT Light" w:hAnsi="Footlight MT Light"/>
                <w:sz w:val="22"/>
                <w:szCs w:val="22"/>
                <w:lang w:val="id-ID"/>
              </w:rPr>
            </w:pPr>
          </w:p>
          <w:p w14:paraId="33A7F1A5" w14:textId="77777777" w:rsidR="00B51A19" w:rsidRPr="00BB52A4" w:rsidRDefault="006B0B9B" w:rsidP="005D39F9">
            <w:pPr>
              <w:jc w:val="right"/>
              <w:rPr>
                <w:rFonts w:ascii="Footlight MT Light" w:hAnsi="Footlight MT Light"/>
                <w:sz w:val="22"/>
                <w:szCs w:val="22"/>
                <w:lang w:val="id-ID"/>
              </w:rPr>
            </w:pPr>
            <w:r>
              <w:rPr>
                <w:rFonts w:ascii="Footlight MT Light" w:hAnsi="Footlight MT Light"/>
                <w:sz w:val="22"/>
                <w:szCs w:val="22"/>
              </w:rPr>
              <w:pict w14:anchorId="1F547F67">
                <v:rect id="_x0000_i1028" style="width:0;height:1.5pt" o:hralign="right" o:hrstd="t" o:hr="t" fillcolor="#aca899" stroked="f"/>
              </w:pict>
            </w:r>
          </w:p>
        </w:tc>
      </w:tr>
      <w:tr w:rsidR="00B51A19" w:rsidRPr="00BB52A4" w14:paraId="5BF43E6C" w14:textId="77777777" w:rsidTr="005D39F9">
        <w:tc>
          <w:tcPr>
            <w:tcW w:w="549" w:type="pct"/>
          </w:tcPr>
          <w:p w14:paraId="644A42E6" w14:textId="77777777" w:rsidR="00B51A19" w:rsidRPr="00BB52A4" w:rsidRDefault="00B51A19" w:rsidP="005D39F9">
            <w:pPr>
              <w:jc w:val="center"/>
              <w:rPr>
                <w:rFonts w:ascii="Footlight MT Light" w:hAnsi="Footlight MT Light"/>
                <w:sz w:val="22"/>
                <w:szCs w:val="22"/>
                <w:lang w:val="id-ID"/>
              </w:rPr>
            </w:pPr>
          </w:p>
        </w:tc>
        <w:tc>
          <w:tcPr>
            <w:tcW w:w="2675" w:type="pct"/>
          </w:tcPr>
          <w:p w14:paraId="0FF55AAF" w14:textId="77777777" w:rsidR="00B51A19" w:rsidRPr="00BB52A4" w:rsidRDefault="00B51A19" w:rsidP="005D39F9">
            <w:pPr>
              <w:rPr>
                <w:rFonts w:ascii="Footlight MT Light" w:hAnsi="Footlight MT Light"/>
                <w:sz w:val="22"/>
                <w:szCs w:val="22"/>
                <w:lang w:val="id-ID"/>
              </w:rPr>
            </w:pPr>
          </w:p>
          <w:p w14:paraId="52A498FB" w14:textId="77777777" w:rsidR="00B51A19" w:rsidRPr="00BB52A4" w:rsidRDefault="00B51A19" w:rsidP="005D39F9">
            <w:pPr>
              <w:rPr>
                <w:rFonts w:ascii="Footlight MT Light" w:hAnsi="Footlight MT Light"/>
                <w:sz w:val="22"/>
                <w:szCs w:val="22"/>
                <w:lang w:val="id-ID"/>
              </w:rPr>
            </w:pPr>
            <w:r w:rsidRPr="00BB52A4">
              <w:rPr>
                <w:rFonts w:ascii="Footlight MT Light" w:hAnsi="Footlight MT Light"/>
                <w:sz w:val="22"/>
                <w:szCs w:val="22"/>
                <w:lang w:val="id-ID"/>
              </w:rPr>
              <w:t>Total</w:t>
            </w:r>
          </w:p>
          <w:p w14:paraId="0F8DB1E0" w14:textId="77777777" w:rsidR="00B51A19" w:rsidRPr="00BB52A4" w:rsidRDefault="00B51A19" w:rsidP="005D39F9">
            <w:pPr>
              <w:rPr>
                <w:rFonts w:ascii="Footlight MT Light" w:hAnsi="Footlight MT Light"/>
                <w:sz w:val="22"/>
                <w:szCs w:val="22"/>
                <w:lang w:val="id-ID"/>
              </w:rPr>
            </w:pPr>
          </w:p>
        </w:tc>
        <w:tc>
          <w:tcPr>
            <w:tcW w:w="1776" w:type="pct"/>
          </w:tcPr>
          <w:p w14:paraId="49ED85F0" w14:textId="77777777" w:rsidR="00B51A19" w:rsidRPr="00BB52A4" w:rsidRDefault="00B51A19" w:rsidP="005D39F9">
            <w:pPr>
              <w:jc w:val="right"/>
              <w:rPr>
                <w:rFonts w:ascii="Footlight MT Light" w:hAnsi="Footlight MT Light"/>
                <w:sz w:val="22"/>
                <w:szCs w:val="22"/>
                <w:lang w:val="id-ID"/>
              </w:rPr>
            </w:pPr>
          </w:p>
          <w:p w14:paraId="38381E6E" w14:textId="77777777" w:rsidR="00B51A19" w:rsidRPr="00BB52A4" w:rsidRDefault="006B0B9B" w:rsidP="005D39F9">
            <w:pPr>
              <w:jc w:val="right"/>
              <w:rPr>
                <w:rFonts w:ascii="Footlight MT Light" w:hAnsi="Footlight MT Light"/>
                <w:sz w:val="22"/>
                <w:szCs w:val="22"/>
                <w:lang w:val="id-ID"/>
              </w:rPr>
            </w:pPr>
            <w:r>
              <w:rPr>
                <w:rFonts w:ascii="Footlight MT Light" w:hAnsi="Footlight MT Light"/>
                <w:sz w:val="22"/>
                <w:szCs w:val="22"/>
              </w:rPr>
              <w:pict w14:anchorId="07A85C61">
                <v:rect id="_x0000_i1029" style="width:0;height:1.5pt" o:hralign="right" o:hrstd="t" o:hr="t" fillcolor="#aca899" stroked="f"/>
              </w:pict>
            </w:r>
          </w:p>
        </w:tc>
      </w:tr>
      <w:tr w:rsidR="00B51A19" w:rsidRPr="00BB52A4" w14:paraId="72B30383" w14:textId="77777777" w:rsidTr="005D39F9">
        <w:trPr>
          <w:cantSplit/>
        </w:trPr>
        <w:tc>
          <w:tcPr>
            <w:tcW w:w="5000" w:type="pct"/>
            <w:gridSpan w:val="3"/>
          </w:tcPr>
          <w:p w14:paraId="440B949E" w14:textId="77777777" w:rsidR="00B51A19" w:rsidRPr="00BB52A4" w:rsidRDefault="00B51A19" w:rsidP="005D39F9">
            <w:pPr>
              <w:jc w:val="both"/>
              <w:rPr>
                <w:rFonts w:ascii="Footlight MT Light" w:hAnsi="Footlight MT Light"/>
                <w:sz w:val="22"/>
                <w:szCs w:val="22"/>
                <w:lang w:val="id-ID"/>
              </w:rPr>
            </w:pPr>
          </w:p>
          <w:p w14:paraId="0B515402" w14:textId="77777777" w:rsidR="00B51A19" w:rsidRPr="00BB52A4" w:rsidRDefault="00B51A19" w:rsidP="005D39F9">
            <w:pPr>
              <w:jc w:val="both"/>
              <w:rPr>
                <w:rFonts w:ascii="Footlight MT Light" w:hAnsi="Footlight MT Light"/>
                <w:sz w:val="22"/>
                <w:szCs w:val="22"/>
                <w:lang w:val="id-ID"/>
              </w:rPr>
            </w:pPr>
            <w:r w:rsidRPr="00BB52A4">
              <w:rPr>
                <w:rFonts w:ascii="Footlight MT Light" w:hAnsi="Footlight MT Light"/>
                <w:sz w:val="22"/>
                <w:szCs w:val="22"/>
                <w:lang w:val="id-ID"/>
              </w:rPr>
              <w:t xml:space="preserve">Terbilang: </w:t>
            </w:r>
          </w:p>
          <w:p w14:paraId="4A1085B3" w14:textId="77777777" w:rsidR="00B51A19" w:rsidRPr="00BB52A4" w:rsidRDefault="006B0B9B" w:rsidP="005D39F9">
            <w:pPr>
              <w:jc w:val="both"/>
              <w:rPr>
                <w:rFonts w:ascii="Footlight MT Light" w:hAnsi="Footlight MT Light"/>
                <w:sz w:val="22"/>
                <w:szCs w:val="22"/>
              </w:rPr>
            </w:pPr>
            <w:r>
              <w:rPr>
                <w:rFonts w:ascii="Footlight MT Light" w:hAnsi="Footlight MT Light"/>
                <w:sz w:val="22"/>
                <w:szCs w:val="22"/>
              </w:rPr>
              <w:pict w14:anchorId="60EC9B73">
                <v:rect id="_x0000_i1030" style="width:0;height:1.5pt" o:hralign="right" o:hrstd="t" o:hr="t" fillcolor="#aca899" stroked="f"/>
              </w:pict>
            </w:r>
          </w:p>
          <w:p w14:paraId="76E60DF9" w14:textId="77777777" w:rsidR="00B51A19" w:rsidRPr="00BB52A4" w:rsidRDefault="00B51A19" w:rsidP="005D39F9">
            <w:pPr>
              <w:jc w:val="both"/>
              <w:rPr>
                <w:rFonts w:ascii="Footlight MT Light" w:hAnsi="Footlight MT Light"/>
                <w:sz w:val="22"/>
                <w:szCs w:val="22"/>
                <w:lang w:val="id-ID"/>
              </w:rPr>
            </w:pPr>
          </w:p>
        </w:tc>
      </w:tr>
    </w:tbl>
    <w:p w14:paraId="589AB4BF" w14:textId="77777777" w:rsidR="00B51A19" w:rsidRPr="00BB52A4" w:rsidRDefault="00B51A19" w:rsidP="00B51A19">
      <w:pPr>
        <w:jc w:val="center"/>
        <w:rPr>
          <w:rFonts w:ascii="Footlight MT Light" w:hAnsi="Footlight MT Light"/>
          <w:b/>
          <w:sz w:val="22"/>
          <w:szCs w:val="22"/>
          <w:lang w:val="id-ID"/>
        </w:rPr>
        <w:sectPr w:rsidR="00B51A19" w:rsidRPr="00BB52A4" w:rsidSect="00A51F35">
          <w:headerReference w:type="default" r:id="rId21"/>
          <w:footerReference w:type="default" r:id="rId22"/>
          <w:headerReference w:type="first" r:id="rId23"/>
          <w:footerReference w:type="first" r:id="rId24"/>
          <w:pgSz w:w="11907" w:h="16840" w:code="9"/>
          <w:pgMar w:top="2275" w:right="2268" w:bottom="1699" w:left="1701" w:header="850" w:footer="698" w:gutter="0"/>
          <w:cols w:space="720"/>
          <w:titlePg/>
          <w:docGrid w:linePitch="88"/>
        </w:sectPr>
      </w:pPr>
    </w:p>
    <w:p w14:paraId="4214DC7A" w14:textId="77777777" w:rsidR="00515BF1" w:rsidRPr="004632A1" w:rsidRDefault="004632A1" w:rsidP="004632A1">
      <w:pPr>
        <w:pStyle w:val="Heading2"/>
        <w:ind w:right="137"/>
        <w:jc w:val="both"/>
        <w:rPr>
          <w:rFonts w:ascii="Footlight MT Light" w:hAnsi="Footlight MT Light" w:cs="Arial"/>
          <w:color w:val="000000"/>
          <w:sz w:val="24"/>
          <w:szCs w:val="24"/>
          <w:u w:val="single"/>
          <w:lang w:val="fi-FI"/>
        </w:rPr>
      </w:pPr>
      <w:r w:rsidRPr="004632A1">
        <w:rPr>
          <w:rFonts w:ascii="Footlight MT Light" w:hAnsi="Footlight MT Light"/>
          <w:sz w:val="24"/>
          <w:szCs w:val="24"/>
          <w:u w:val="single"/>
          <w:lang w:val="id-ID"/>
        </w:rPr>
        <w:lastRenderedPageBreak/>
        <w:t xml:space="preserve">LAMPIRAN </w:t>
      </w:r>
      <w:r w:rsidRPr="004632A1">
        <w:rPr>
          <w:rFonts w:ascii="Footlight MT Light" w:hAnsi="Footlight MT Light"/>
          <w:sz w:val="24"/>
          <w:szCs w:val="24"/>
          <w:u w:val="single"/>
        </w:rPr>
        <w:t>4</w:t>
      </w:r>
      <w:r w:rsidRPr="004632A1">
        <w:rPr>
          <w:rFonts w:ascii="Footlight MT Light" w:hAnsi="Footlight MT Light"/>
          <w:sz w:val="24"/>
          <w:szCs w:val="24"/>
          <w:u w:val="single"/>
          <w:lang w:val="id-ID"/>
        </w:rPr>
        <w:t xml:space="preserve"> : </w:t>
      </w:r>
      <w:r w:rsidR="00515BF1" w:rsidRPr="004632A1">
        <w:rPr>
          <w:rFonts w:ascii="Footlight MT Light" w:hAnsi="Footlight MT Light" w:cs="Arial"/>
          <w:color w:val="000000"/>
          <w:sz w:val="24"/>
          <w:szCs w:val="24"/>
          <w:u w:val="single"/>
          <w:lang w:val="fi-FI"/>
        </w:rPr>
        <w:t xml:space="preserve">BENTUK </w:t>
      </w:r>
      <w:r w:rsidR="00515BF1" w:rsidRPr="004632A1">
        <w:rPr>
          <w:rFonts w:ascii="Footlight MT Light" w:hAnsi="Footlight MT Light" w:cs="Arial"/>
          <w:color w:val="000000"/>
          <w:sz w:val="24"/>
          <w:szCs w:val="24"/>
          <w:u w:val="single"/>
          <w:lang w:val="id-ID"/>
        </w:rPr>
        <w:t>PAKTA INTEGRITAS</w:t>
      </w:r>
      <w:bookmarkEnd w:id="930"/>
    </w:p>
    <w:p w14:paraId="355B0D09" w14:textId="77777777" w:rsidR="00605CB8" w:rsidRDefault="00605CB8" w:rsidP="006A059E">
      <w:pPr>
        <w:overflowPunct w:val="0"/>
        <w:autoSpaceDE w:val="0"/>
        <w:autoSpaceDN w:val="0"/>
        <w:jc w:val="center"/>
        <w:rPr>
          <w:rFonts w:ascii="Footlight MT Light" w:hAnsi="Footlight MT Light"/>
          <w:bCs/>
          <w:i/>
          <w:spacing w:val="3"/>
          <w:sz w:val="24"/>
          <w:szCs w:val="24"/>
          <w:lang w:val="id-ID"/>
        </w:rPr>
      </w:pPr>
    </w:p>
    <w:p w14:paraId="010FEE83" w14:textId="77777777" w:rsidR="0017621D" w:rsidRPr="00721B25" w:rsidRDefault="0017621D" w:rsidP="006A059E">
      <w:pPr>
        <w:overflowPunct w:val="0"/>
        <w:autoSpaceDE w:val="0"/>
        <w:autoSpaceDN w:val="0"/>
        <w:jc w:val="center"/>
        <w:rPr>
          <w:rFonts w:ascii="Footlight MT Light" w:hAnsi="Footlight MT Light"/>
          <w:bCs/>
          <w:i/>
          <w:spacing w:val="3"/>
          <w:sz w:val="24"/>
          <w:szCs w:val="24"/>
          <w:lang w:val="id-ID"/>
        </w:rPr>
      </w:pPr>
      <w:r w:rsidRPr="00721B25">
        <w:rPr>
          <w:rFonts w:ascii="Footlight MT Light" w:hAnsi="Footlight MT Light"/>
          <w:bCs/>
          <w:i/>
          <w:spacing w:val="3"/>
          <w:sz w:val="24"/>
          <w:szCs w:val="24"/>
          <w:lang w:val="id-ID"/>
        </w:rPr>
        <w:t>[Contoh Pakta Integritas Badan Usaha]</w:t>
      </w:r>
    </w:p>
    <w:p w14:paraId="5B3DBBB4" w14:textId="77777777" w:rsidR="0017621D" w:rsidRPr="00721B25" w:rsidRDefault="0017621D" w:rsidP="008F1B28">
      <w:pPr>
        <w:overflowPunct w:val="0"/>
        <w:autoSpaceDE w:val="0"/>
        <w:autoSpaceDN w:val="0"/>
        <w:jc w:val="center"/>
        <w:rPr>
          <w:rFonts w:ascii="Footlight MT Light" w:hAnsi="Footlight MT Light"/>
          <w:b/>
          <w:bCs/>
          <w:spacing w:val="3"/>
          <w:sz w:val="24"/>
          <w:szCs w:val="24"/>
          <w:lang w:val="fi-FI"/>
        </w:rPr>
      </w:pPr>
    </w:p>
    <w:p w14:paraId="6A56D75C" w14:textId="77777777" w:rsidR="0017621D" w:rsidRPr="00721B25" w:rsidRDefault="0017621D" w:rsidP="00860D48">
      <w:pPr>
        <w:overflowPunct w:val="0"/>
        <w:autoSpaceDE w:val="0"/>
        <w:autoSpaceDN w:val="0"/>
        <w:jc w:val="center"/>
        <w:rPr>
          <w:rFonts w:ascii="Footlight MT Light" w:hAnsi="Footlight MT Light"/>
          <w:spacing w:val="3"/>
          <w:sz w:val="28"/>
          <w:szCs w:val="28"/>
          <w:lang w:val="fi-FI"/>
        </w:rPr>
      </w:pPr>
      <w:r w:rsidRPr="00721B25">
        <w:rPr>
          <w:rFonts w:ascii="Footlight MT Light" w:hAnsi="Footlight MT Light"/>
          <w:b/>
          <w:bCs/>
          <w:spacing w:val="3"/>
          <w:sz w:val="28"/>
          <w:szCs w:val="28"/>
          <w:lang w:val="fi-FI"/>
        </w:rPr>
        <w:t>PAKTA INTEGRITAS</w:t>
      </w:r>
    </w:p>
    <w:p w14:paraId="2090CA1A" w14:textId="77777777" w:rsidR="0017621D" w:rsidRDefault="0017621D" w:rsidP="00860D48">
      <w:pPr>
        <w:overflowPunct w:val="0"/>
        <w:autoSpaceDE w:val="0"/>
        <w:autoSpaceDN w:val="0"/>
        <w:rPr>
          <w:rFonts w:ascii="Footlight MT Light" w:hAnsi="Footlight MT Light"/>
          <w:spacing w:val="3"/>
          <w:sz w:val="24"/>
          <w:szCs w:val="24"/>
          <w:lang w:val="id-ID"/>
        </w:rPr>
      </w:pPr>
      <w:r w:rsidRPr="00721B25">
        <w:rPr>
          <w:rFonts w:ascii="Footlight MT Light" w:hAnsi="Footlight MT Light"/>
          <w:spacing w:val="3"/>
          <w:sz w:val="24"/>
          <w:szCs w:val="24"/>
          <w:lang w:val="fi-FI"/>
        </w:rPr>
        <w:t> </w:t>
      </w:r>
    </w:p>
    <w:p w14:paraId="6DA60D93" w14:textId="77777777" w:rsidR="0017621D" w:rsidRPr="00721B25" w:rsidRDefault="0017621D" w:rsidP="00860D48">
      <w:pPr>
        <w:overflowPunct w:val="0"/>
        <w:autoSpaceDE w:val="0"/>
        <w:autoSpaceDN w:val="0"/>
        <w:rPr>
          <w:rFonts w:ascii="Footlight MT Light" w:hAnsi="Footlight MT Light"/>
          <w:spacing w:val="3"/>
          <w:sz w:val="24"/>
          <w:szCs w:val="24"/>
          <w:lang w:val="id-ID"/>
        </w:rPr>
      </w:pPr>
    </w:p>
    <w:p w14:paraId="1663C135" w14:textId="77777777" w:rsidR="0017621D" w:rsidRPr="00721B25" w:rsidRDefault="0017621D" w:rsidP="00860D48">
      <w:pPr>
        <w:overflowPunct w:val="0"/>
        <w:autoSpaceDE w:val="0"/>
        <w:autoSpaceDN w:val="0"/>
        <w:jc w:val="both"/>
        <w:rPr>
          <w:rFonts w:ascii="Footlight MT Light" w:hAnsi="Footlight MT Light"/>
          <w:spacing w:val="3"/>
          <w:sz w:val="24"/>
          <w:szCs w:val="24"/>
          <w:lang w:val="id-ID"/>
        </w:rPr>
      </w:pPr>
      <w:r w:rsidRPr="00721B25">
        <w:rPr>
          <w:rFonts w:ascii="Footlight MT Light" w:hAnsi="Footlight MT Light"/>
          <w:spacing w:val="3"/>
          <w:sz w:val="24"/>
          <w:szCs w:val="24"/>
          <w:lang w:val="id-ID"/>
        </w:rPr>
        <w:t>Saya yang bertanda tangan di bawah ini:</w:t>
      </w:r>
    </w:p>
    <w:tbl>
      <w:tblPr>
        <w:tblW w:w="0" w:type="auto"/>
        <w:tblCellMar>
          <w:top w:w="108" w:type="dxa"/>
          <w:bottom w:w="108" w:type="dxa"/>
        </w:tblCellMar>
        <w:tblLook w:val="01E0" w:firstRow="1" w:lastRow="1" w:firstColumn="1" w:lastColumn="1" w:noHBand="0" w:noVBand="0"/>
      </w:tblPr>
      <w:tblGrid>
        <w:gridCol w:w="1724"/>
        <w:gridCol w:w="285"/>
        <w:gridCol w:w="6037"/>
      </w:tblGrid>
      <w:tr w:rsidR="0017621D" w:rsidRPr="00721B25" w14:paraId="2B75F566" w14:textId="77777777" w:rsidTr="00DF3BA4">
        <w:tc>
          <w:tcPr>
            <w:tcW w:w="1724" w:type="dxa"/>
          </w:tcPr>
          <w:p w14:paraId="0BF7CB06" w14:textId="77777777" w:rsidR="0017621D" w:rsidRPr="00721B25" w:rsidRDefault="0017621D" w:rsidP="00860D48">
            <w:pPr>
              <w:overflowPunct w:val="0"/>
              <w:autoSpaceDE w:val="0"/>
              <w:autoSpaceDN w:val="0"/>
              <w:jc w:val="both"/>
              <w:rPr>
                <w:rFonts w:ascii="Footlight MT Light" w:hAnsi="Footlight MT Light"/>
                <w:spacing w:val="3"/>
                <w:sz w:val="24"/>
                <w:szCs w:val="24"/>
              </w:rPr>
            </w:pPr>
            <w:r w:rsidRPr="00721B25">
              <w:rPr>
                <w:rFonts w:ascii="Footlight MT Light" w:hAnsi="Footlight MT Light"/>
                <w:spacing w:val="3"/>
                <w:sz w:val="24"/>
                <w:szCs w:val="24"/>
                <w:lang w:val="sv-SE"/>
              </w:rPr>
              <w:t>Nama</w:t>
            </w:r>
          </w:p>
        </w:tc>
        <w:tc>
          <w:tcPr>
            <w:tcW w:w="285" w:type="dxa"/>
          </w:tcPr>
          <w:p w14:paraId="3C346492" w14:textId="77777777" w:rsidR="0017621D" w:rsidRPr="00721B25" w:rsidRDefault="0017621D" w:rsidP="00860D48">
            <w:pPr>
              <w:overflowPunct w:val="0"/>
              <w:autoSpaceDE w:val="0"/>
              <w:autoSpaceDN w:val="0"/>
              <w:jc w:val="center"/>
              <w:rPr>
                <w:rFonts w:ascii="Footlight MT Light" w:hAnsi="Footlight MT Light"/>
                <w:spacing w:val="3"/>
                <w:sz w:val="24"/>
                <w:szCs w:val="24"/>
              </w:rPr>
            </w:pPr>
            <w:r w:rsidRPr="00721B25">
              <w:rPr>
                <w:rFonts w:ascii="Footlight MT Light" w:hAnsi="Footlight MT Light"/>
                <w:spacing w:val="3"/>
                <w:sz w:val="24"/>
                <w:szCs w:val="24"/>
              </w:rPr>
              <w:t>:</w:t>
            </w:r>
          </w:p>
        </w:tc>
        <w:tc>
          <w:tcPr>
            <w:tcW w:w="6037" w:type="dxa"/>
          </w:tcPr>
          <w:p w14:paraId="41030224" w14:textId="77777777" w:rsidR="0017621D" w:rsidRPr="00721B25" w:rsidRDefault="0017621D" w:rsidP="00860D48">
            <w:pPr>
              <w:overflowPunct w:val="0"/>
              <w:autoSpaceDE w:val="0"/>
              <w:autoSpaceDN w:val="0"/>
              <w:jc w:val="both"/>
              <w:rPr>
                <w:rFonts w:ascii="Footlight MT Light" w:hAnsi="Footlight MT Light"/>
                <w:i/>
                <w:spacing w:val="3"/>
                <w:sz w:val="24"/>
                <w:szCs w:val="24"/>
                <w:lang w:val="sv-SE"/>
              </w:rPr>
            </w:pPr>
            <w:r w:rsidRPr="00721B25">
              <w:rPr>
                <w:rFonts w:ascii="Footlight MT Light" w:hAnsi="Footlight MT Light"/>
                <w:spacing w:val="3"/>
                <w:sz w:val="24"/>
                <w:szCs w:val="24"/>
                <w:lang w:val="fi-FI"/>
              </w:rPr>
              <w:t>________</w:t>
            </w:r>
            <w:r w:rsidR="00B47194">
              <w:rPr>
                <w:rFonts w:ascii="Footlight MT Light" w:hAnsi="Footlight MT Light"/>
                <w:spacing w:val="3"/>
                <w:sz w:val="24"/>
                <w:szCs w:val="24"/>
                <w:lang w:val="id-ID"/>
              </w:rPr>
              <w:softHyphen/>
            </w:r>
            <w:r w:rsidR="00B47194">
              <w:rPr>
                <w:rFonts w:ascii="Footlight MT Light" w:hAnsi="Footlight MT Light"/>
                <w:spacing w:val="3"/>
                <w:sz w:val="24"/>
                <w:szCs w:val="24"/>
                <w:lang w:val="id-ID"/>
              </w:rPr>
              <w:softHyphen/>
            </w:r>
            <w:r w:rsidR="00B47194">
              <w:rPr>
                <w:rFonts w:ascii="Footlight MT Light" w:hAnsi="Footlight MT Light"/>
                <w:spacing w:val="3"/>
                <w:sz w:val="24"/>
                <w:szCs w:val="24"/>
                <w:lang w:val="id-ID"/>
              </w:rPr>
              <w:softHyphen/>
              <w:t>___________</w:t>
            </w:r>
            <w:r w:rsidRPr="00721B25">
              <w:rPr>
                <w:rFonts w:ascii="Footlight MT Light" w:hAnsi="Footlight MT Light"/>
                <w:spacing w:val="3"/>
                <w:sz w:val="24"/>
                <w:szCs w:val="24"/>
                <w:lang w:val="fi-FI"/>
              </w:rPr>
              <w:t>__</w:t>
            </w:r>
            <w:r w:rsidRPr="00721B25">
              <w:rPr>
                <w:rFonts w:ascii="Footlight MT Light" w:hAnsi="Footlight MT Light"/>
                <w:i/>
                <w:spacing w:val="3"/>
                <w:sz w:val="24"/>
                <w:szCs w:val="24"/>
                <w:lang w:val="fi-FI"/>
              </w:rPr>
              <w:t>[nama wakil sah badan usaha</w:t>
            </w:r>
            <w:r w:rsidRPr="00721B25">
              <w:rPr>
                <w:rFonts w:ascii="Footlight MT Light" w:hAnsi="Footlight MT Light"/>
                <w:i/>
                <w:spacing w:val="3"/>
                <w:sz w:val="24"/>
                <w:szCs w:val="24"/>
                <w:lang w:val="sv-SE"/>
              </w:rPr>
              <w:t>]</w:t>
            </w:r>
          </w:p>
        </w:tc>
      </w:tr>
      <w:tr w:rsidR="0017621D" w:rsidRPr="00721B25" w14:paraId="76238935" w14:textId="77777777" w:rsidTr="00DF3BA4">
        <w:tc>
          <w:tcPr>
            <w:tcW w:w="1724" w:type="dxa"/>
          </w:tcPr>
          <w:p w14:paraId="6754071F" w14:textId="77777777" w:rsidR="0017621D" w:rsidRPr="00721B25" w:rsidRDefault="0017621D" w:rsidP="00DD7103">
            <w:pPr>
              <w:overflowPunct w:val="0"/>
              <w:autoSpaceDE w:val="0"/>
              <w:autoSpaceDN w:val="0"/>
              <w:jc w:val="both"/>
              <w:rPr>
                <w:rFonts w:ascii="Footlight MT Light" w:hAnsi="Footlight MT Light"/>
                <w:spacing w:val="3"/>
                <w:sz w:val="24"/>
                <w:szCs w:val="24"/>
              </w:rPr>
            </w:pPr>
            <w:r w:rsidRPr="00721B25">
              <w:rPr>
                <w:rFonts w:ascii="Footlight MT Light" w:hAnsi="Footlight MT Light"/>
                <w:spacing w:val="3"/>
                <w:sz w:val="24"/>
                <w:szCs w:val="24"/>
                <w:lang w:val="sv-SE"/>
              </w:rPr>
              <w:t>Jabatan</w:t>
            </w:r>
          </w:p>
        </w:tc>
        <w:tc>
          <w:tcPr>
            <w:tcW w:w="285" w:type="dxa"/>
          </w:tcPr>
          <w:p w14:paraId="1DA20B87" w14:textId="77777777" w:rsidR="0017621D" w:rsidRPr="00721B25" w:rsidRDefault="0017621D" w:rsidP="00DC6501">
            <w:pPr>
              <w:overflowPunct w:val="0"/>
              <w:autoSpaceDE w:val="0"/>
              <w:autoSpaceDN w:val="0"/>
              <w:jc w:val="center"/>
              <w:rPr>
                <w:rFonts w:ascii="Footlight MT Light" w:hAnsi="Footlight MT Light"/>
                <w:spacing w:val="3"/>
                <w:sz w:val="24"/>
                <w:szCs w:val="24"/>
              </w:rPr>
            </w:pPr>
            <w:r w:rsidRPr="00721B25">
              <w:rPr>
                <w:rFonts w:ascii="Footlight MT Light" w:hAnsi="Footlight MT Light"/>
                <w:spacing w:val="3"/>
                <w:sz w:val="24"/>
                <w:szCs w:val="24"/>
              </w:rPr>
              <w:t>:</w:t>
            </w:r>
          </w:p>
        </w:tc>
        <w:tc>
          <w:tcPr>
            <w:tcW w:w="6037" w:type="dxa"/>
          </w:tcPr>
          <w:p w14:paraId="6CA0F6A8" w14:textId="77777777" w:rsidR="0017621D" w:rsidRPr="00721B25" w:rsidRDefault="0017621D" w:rsidP="009041D1">
            <w:pPr>
              <w:overflowPunct w:val="0"/>
              <w:autoSpaceDE w:val="0"/>
              <w:autoSpaceDN w:val="0"/>
              <w:jc w:val="both"/>
              <w:rPr>
                <w:rFonts w:ascii="Footlight MT Light" w:hAnsi="Footlight MT Light"/>
                <w:spacing w:val="3"/>
                <w:sz w:val="24"/>
                <w:szCs w:val="24"/>
                <w:lang w:val="sv-SE"/>
              </w:rPr>
            </w:pPr>
            <w:r w:rsidRPr="00721B25">
              <w:rPr>
                <w:rFonts w:ascii="Footlight MT Light" w:hAnsi="Footlight MT Light"/>
                <w:spacing w:val="3"/>
                <w:sz w:val="24"/>
                <w:szCs w:val="24"/>
                <w:lang w:val="sv-SE"/>
              </w:rPr>
              <w:t>_____</w:t>
            </w:r>
            <w:r w:rsidR="00B47194" w:rsidRPr="00721B25">
              <w:rPr>
                <w:rFonts w:ascii="Footlight MT Light" w:hAnsi="Footlight MT Light"/>
                <w:spacing w:val="3"/>
                <w:sz w:val="24"/>
                <w:szCs w:val="24"/>
                <w:lang w:val="sv-SE"/>
              </w:rPr>
              <w:t>_____</w:t>
            </w:r>
            <w:r w:rsidR="00B47194">
              <w:rPr>
                <w:rFonts w:ascii="Footlight MT Light" w:hAnsi="Footlight MT Light"/>
                <w:spacing w:val="3"/>
                <w:sz w:val="24"/>
                <w:szCs w:val="24"/>
                <w:lang w:val="id-ID"/>
              </w:rPr>
              <w:t>________________</w:t>
            </w:r>
            <w:r w:rsidR="00B47194" w:rsidRPr="00721B25">
              <w:rPr>
                <w:rFonts w:ascii="Footlight MT Light" w:hAnsi="Footlight MT Light"/>
                <w:spacing w:val="3"/>
                <w:sz w:val="24"/>
                <w:szCs w:val="24"/>
                <w:lang w:val="sv-SE"/>
              </w:rPr>
              <w:t>_____</w:t>
            </w:r>
            <w:r w:rsidRPr="00721B25">
              <w:rPr>
                <w:rFonts w:ascii="Footlight MT Light" w:hAnsi="Footlight MT Light"/>
                <w:spacing w:val="3"/>
                <w:sz w:val="24"/>
                <w:szCs w:val="24"/>
                <w:lang w:val="sv-SE"/>
              </w:rPr>
              <w:t>_____</w:t>
            </w:r>
          </w:p>
        </w:tc>
      </w:tr>
      <w:tr w:rsidR="0017621D" w:rsidRPr="00721B25" w14:paraId="15CF2D49" w14:textId="77777777" w:rsidTr="00DF3BA4">
        <w:tc>
          <w:tcPr>
            <w:tcW w:w="1724" w:type="dxa"/>
          </w:tcPr>
          <w:p w14:paraId="4C53B1F6" w14:textId="77777777" w:rsidR="0017621D" w:rsidRPr="00721B25" w:rsidRDefault="0017621D" w:rsidP="00DD7103">
            <w:pPr>
              <w:rPr>
                <w:rFonts w:ascii="Footlight MT Light" w:hAnsi="Footlight MT Light"/>
                <w:sz w:val="24"/>
                <w:szCs w:val="24"/>
                <w:lang w:val="sv-SE"/>
              </w:rPr>
            </w:pPr>
            <w:r w:rsidRPr="00721B25">
              <w:rPr>
                <w:rFonts w:ascii="Footlight MT Light" w:hAnsi="Footlight MT Light"/>
                <w:sz w:val="24"/>
                <w:szCs w:val="24"/>
                <w:lang w:val="sv-SE"/>
              </w:rPr>
              <w:t xml:space="preserve">Bertindak untuk </w:t>
            </w:r>
          </w:p>
          <w:p w14:paraId="41DF0003" w14:textId="77777777" w:rsidR="0017621D" w:rsidRPr="00721B25" w:rsidRDefault="0017621D" w:rsidP="00DC6501">
            <w:pPr>
              <w:rPr>
                <w:rFonts w:ascii="Footlight MT Light" w:hAnsi="Footlight MT Light"/>
                <w:sz w:val="24"/>
                <w:szCs w:val="24"/>
                <w:lang w:val="sv-SE"/>
              </w:rPr>
            </w:pPr>
            <w:r w:rsidRPr="00721B25">
              <w:rPr>
                <w:rFonts w:ascii="Footlight MT Light" w:hAnsi="Footlight MT Light"/>
                <w:sz w:val="24"/>
                <w:szCs w:val="24"/>
                <w:lang w:val="sv-SE"/>
              </w:rPr>
              <w:t>dan atas nama</w:t>
            </w:r>
          </w:p>
        </w:tc>
        <w:tc>
          <w:tcPr>
            <w:tcW w:w="285" w:type="dxa"/>
          </w:tcPr>
          <w:p w14:paraId="23103E2C" w14:textId="77777777" w:rsidR="0017621D" w:rsidRPr="00721B25" w:rsidRDefault="0017621D" w:rsidP="009041D1">
            <w:pPr>
              <w:jc w:val="center"/>
              <w:rPr>
                <w:rFonts w:ascii="Footlight MT Light" w:hAnsi="Footlight MT Light"/>
                <w:sz w:val="24"/>
                <w:szCs w:val="24"/>
              </w:rPr>
            </w:pPr>
            <w:r w:rsidRPr="00721B25">
              <w:rPr>
                <w:rFonts w:ascii="Footlight MT Light" w:hAnsi="Footlight MT Light"/>
                <w:sz w:val="24"/>
                <w:szCs w:val="24"/>
              </w:rPr>
              <w:t>:</w:t>
            </w:r>
          </w:p>
        </w:tc>
        <w:tc>
          <w:tcPr>
            <w:tcW w:w="6037" w:type="dxa"/>
          </w:tcPr>
          <w:p w14:paraId="412DD19C" w14:textId="77777777" w:rsidR="0017621D" w:rsidRPr="00721B25" w:rsidRDefault="0017621D" w:rsidP="00622CE6">
            <w:pPr>
              <w:rPr>
                <w:rFonts w:ascii="Footlight MT Light" w:hAnsi="Footlight MT Light"/>
                <w:i/>
                <w:sz w:val="24"/>
                <w:szCs w:val="24"/>
                <w:lang w:val="sv-SE"/>
              </w:rPr>
            </w:pPr>
            <w:r w:rsidRPr="00721B25">
              <w:rPr>
                <w:rFonts w:ascii="Footlight MT Light" w:hAnsi="Footlight MT Light"/>
                <w:sz w:val="24"/>
                <w:szCs w:val="24"/>
                <w:lang w:val="sv-SE"/>
              </w:rPr>
              <w:t>PT/CV/Firma/Koperasi_________________</w:t>
            </w:r>
            <w:r w:rsidRPr="00721B25">
              <w:rPr>
                <w:rFonts w:ascii="Footlight MT Light" w:hAnsi="Footlight MT Light"/>
                <w:i/>
                <w:sz w:val="24"/>
                <w:szCs w:val="24"/>
                <w:lang w:val="sv-SE"/>
              </w:rPr>
              <w:t>[pilih yang sesuai dan cantumkan nama]</w:t>
            </w:r>
          </w:p>
        </w:tc>
      </w:tr>
    </w:tbl>
    <w:p w14:paraId="4808F44E" w14:textId="77777777" w:rsidR="0017621D" w:rsidRDefault="0017621D" w:rsidP="00DD7103">
      <w:pPr>
        <w:overflowPunct w:val="0"/>
        <w:autoSpaceDE w:val="0"/>
        <w:autoSpaceDN w:val="0"/>
        <w:jc w:val="both"/>
        <w:rPr>
          <w:rFonts w:ascii="Footlight MT Light" w:hAnsi="Footlight MT Light"/>
          <w:spacing w:val="3"/>
          <w:sz w:val="24"/>
          <w:szCs w:val="24"/>
          <w:lang w:val="id-ID"/>
        </w:rPr>
      </w:pPr>
    </w:p>
    <w:p w14:paraId="1A912350" w14:textId="77777777" w:rsidR="0017621D" w:rsidRPr="00721B25" w:rsidRDefault="0017621D" w:rsidP="00DC6501">
      <w:pPr>
        <w:overflowPunct w:val="0"/>
        <w:autoSpaceDE w:val="0"/>
        <w:autoSpaceDN w:val="0"/>
        <w:jc w:val="both"/>
        <w:rPr>
          <w:rFonts w:ascii="Footlight MT Light" w:hAnsi="Footlight MT Light"/>
          <w:spacing w:val="3"/>
          <w:sz w:val="24"/>
          <w:szCs w:val="24"/>
          <w:lang w:val="fi-FI"/>
        </w:rPr>
      </w:pPr>
      <w:r w:rsidRPr="00721B25">
        <w:rPr>
          <w:rFonts w:ascii="Footlight MT Light" w:hAnsi="Footlight MT Light"/>
          <w:spacing w:val="3"/>
          <w:sz w:val="24"/>
          <w:szCs w:val="24"/>
          <w:lang w:val="id-ID"/>
        </w:rPr>
        <w:t>dalam rangka pengadaan _________</w:t>
      </w:r>
      <w:r w:rsidR="008E6D7F" w:rsidRPr="00CF0D87">
        <w:rPr>
          <w:rFonts w:ascii="Footlight MT Light" w:hAnsi="Footlight MT Light"/>
          <w:i/>
          <w:spacing w:val="3"/>
          <w:sz w:val="24"/>
          <w:szCs w:val="24"/>
          <w:lang w:val="id-ID"/>
        </w:rPr>
        <w:t>[isi nama paket]</w:t>
      </w:r>
      <w:r w:rsidRPr="00721B25">
        <w:rPr>
          <w:rFonts w:ascii="Footlight MT Light" w:hAnsi="Footlight MT Light"/>
          <w:spacing w:val="3"/>
          <w:sz w:val="24"/>
          <w:szCs w:val="24"/>
          <w:lang w:val="id-ID"/>
        </w:rPr>
        <w:t xml:space="preserve">pada ________ </w:t>
      </w:r>
      <w:r w:rsidRPr="00721B25">
        <w:rPr>
          <w:rFonts w:ascii="Footlight MT Light" w:hAnsi="Footlight MT Light"/>
          <w:i/>
          <w:spacing w:val="3"/>
          <w:sz w:val="24"/>
          <w:szCs w:val="24"/>
          <w:lang w:val="id-ID"/>
        </w:rPr>
        <w:t>[isi sesuai dengan K/L/D/I]</w:t>
      </w:r>
      <w:r w:rsidRPr="00721B25">
        <w:rPr>
          <w:rFonts w:ascii="Footlight MT Light" w:hAnsi="Footlight MT Light"/>
          <w:spacing w:val="3"/>
          <w:sz w:val="24"/>
          <w:szCs w:val="24"/>
          <w:lang w:val="id-ID"/>
        </w:rPr>
        <w:t xml:space="preserve"> dengan ini </w:t>
      </w:r>
      <w:r w:rsidRPr="00721B25">
        <w:rPr>
          <w:rFonts w:ascii="Footlight MT Light" w:hAnsi="Footlight MT Light"/>
          <w:spacing w:val="3"/>
          <w:sz w:val="24"/>
          <w:szCs w:val="24"/>
          <w:lang w:val="fi-FI"/>
        </w:rPr>
        <w:t>menyatakan bahwa:</w:t>
      </w:r>
    </w:p>
    <w:p w14:paraId="4D0478C5" w14:textId="77777777" w:rsidR="0017621D" w:rsidRPr="00721B25" w:rsidRDefault="0017621D" w:rsidP="009041D1">
      <w:pPr>
        <w:ind w:right="26"/>
        <w:jc w:val="center"/>
        <w:rPr>
          <w:rFonts w:ascii="Footlight MT Light" w:hAnsi="Footlight MT Light"/>
          <w:spacing w:val="3"/>
          <w:sz w:val="24"/>
          <w:szCs w:val="24"/>
          <w:lang w:val="fi-FI"/>
        </w:rPr>
      </w:pPr>
      <w:r w:rsidRPr="00721B25">
        <w:rPr>
          <w:rFonts w:ascii="Footlight MT Light" w:hAnsi="Footlight MT Light"/>
          <w:spacing w:val="3"/>
          <w:sz w:val="24"/>
          <w:szCs w:val="24"/>
          <w:lang w:val="fi-FI"/>
        </w:rPr>
        <w:t> </w:t>
      </w:r>
    </w:p>
    <w:p w14:paraId="3F9A0D0F" w14:textId="77777777" w:rsidR="0017621D" w:rsidRPr="00721B25" w:rsidRDefault="00931D2E" w:rsidP="0006366C">
      <w:pPr>
        <w:numPr>
          <w:ilvl w:val="0"/>
          <w:numId w:val="27"/>
        </w:numPr>
        <w:overflowPunct w:val="0"/>
        <w:autoSpaceDE w:val="0"/>
        <w:autoSpaceDN w:val="0"/>
        <w:ind w:left="284" w:hanging="284"/>
        <w:jc w:val="both"/>
        <w:rPr>
          <w:rFonts w:ascii="Footlight MT Light" w:hAnsi="Footlight MT Light"/>
          <w:spacing w:val="3"/>
          <w:sz w:val="24"/>
          <w:szCs w:val="24"/>
          <w:lang w:val="sv-SE"/>
        </w:rPr>
      </w:pPr>
      <w:r w:rsidRPr="00131300">
        <w:rPr>
          <w:rFonts w:ascii="Footlight MT Light" w:hAnsi="Footlight MT Light"/>
          <w:spacing w:val="3"/>
          <w:sz w:val="24"/>
          <w:szCs w:val="24"/>
          <w:lang w:val="sv-SE"/>
        </w:rPr>
        <w:t>tidak</w:t>
      </w:r>
      <w:r w:rsidR="0017621D" w:rsidRPr="00721B25">
        <w:rPr>
          <w:rFonts w:ascii="Footlight MT Light" w:hAnsi="Footlight MT Light"/>
          <w:spacing w:val="3"/>
          <w:sz w:val="24"/>
          <w:szCs w:val="24"/>
          <w:lang w:val="id-ID"/>
        </w:rPr>
        <w:t>akan</w:t>
      </w:r>
      <w:r w:rsidR="0017621D" w:rsidRPr="00721B25">
        <w:rPr>
          <w:rFonts w:ascii="Footlight MT Light" w:hAnsi="Footlight MT Light"/>
          <w:spacing w:val="3"/>
          <w:sz w:val="24"/>
          <w:szCs w:val="24"/>
          <w:lang w:val="sv-SE"/>
        </w:rPr>
        <w:t xml:space="preserve"> melakukan praktek K</w:t>
      </w:r>
      <w:r w:rsidR="0017621D" w:rsidRPr="00721B25">
        <w:rPr>
          <w:rFonts w:ascii="Footlight MT Light" w:hAnsi="Footlight MT Light"/>
          <w:spacing w:val="3"/>
          <w:sz w:val="24"/>
          <w:szCs w:val="24"/>
          <w:lang w:val="id-ID"/>
        </w:rPr>
        <w:t xml:space="preserve">orupsi, </w:t>
      </w:r>
      <w:r w:rsidR="0017621D" w:rsidRPr="00721B25">
        <w:rPr>
          <w:rFonts w:ascii="Footlight MT Light" w:hAnsi="Footlight MT Light"/>
          <w:spacing w:val="3"/>
          <w:sz w:val="24"/>
          <w:szCs w:val="24"/>
          <w:lang w:val="sv-SE"/>
        </w:rPr>
        <w:t>K</w:t>
      </w:r>
      <w:r w:rsidR="0017621D" w:rsidRPr="00721B25">
        <w:rPr>
          <w:rFonts w:ascii="Footlight MT Light" w:hAnsi="Footlight MT Light"/>
          <w:spacing w:val="3"/>
          <w:sz w:val="24"/>
          <w:szCs w:val="24"/>
          <w:lang w:val="id-ID"/>
        </w:rPr>
        <w:t xml:space="preserve">olusi, dan </w:t>
      </w:r>
      <w:r w:rsidR="0017621D" w:rsidRPr="00721B25">
        <w:rPr>
          <w:rFonts w:ascii="Footlight MT Light" w:hAnsi="Footlight MT Light"/>
          <w:spacing w:val="3"/>
          <w:sz w:val="24"/>
          <w:szCs w:val="24"/>
          <w:lang w:val="sv-SE"/>
        </w:rPr>
        <w:t>N</w:t>
      </w:r>
      <w:r w:rsidR="0017621D" w:rsidRPr="00721B25">
        <w:rPr>
          <w:rFonts w:ascii="Footlight MT Light" w:hAnsi="Footlight MT Light"/>
          <w:spacing w:val="3"/>
          <w:sz w:val="24"/>
          <w:szCs w:val="24"/>
          <w:lang w:val="id-ID"/>
        </w:rPr>
        <w:t>epotisme (KKN)</w:t>
      </w:r>
      <w:r w:rsidR="0017621D" w:rsidRPr="00721B25">
        <w:rPr>
          <w:rFonts w:ascii="Footlight MT Light" w:hAnsi="Footlight MT Light"/>
          <w:spacing w:val="3"/>
          <w:sz w:val="24"/>
          <w:szCs w:val="24"/>
          <w:lang w:val="sv-SE"/>
        </w:rPr>
        <w:t>;</w:t>
      </w:r>
    </w:p>
    <w:p w14:paraId="13F3DD15" w14:textId="77777777" w:rsidR="0017621D" w:rsidRPr="00721B25" w:rsidRDefault="0017621D" w:rsidP="00C4663A">
      <w:pPr>
        <w:overflowPunct w:val="0"/>
        <w:autoSpaceDE w:val="0"/>
        <w:autoSpaceDN w:val="0"/>
        <w:ind w:left="284" w:hanging="284"/>
        <w:jc w:val="both"/>
        <w:rPr>
          <w:rFonts w:ascii="Footlight MT Light" w:hAnsi="Footlight MT Light"/>
          <w:spacing w:val="3"/>
          <w:sz w:val="24"/>
          <w:szCs w:val="24"/>
          <w:lang w:val="sv-SE"/>
        </w:rPr>
      </w:pPr>
      <w:r w:rsidRPr="00721B25">
        <w:rPr>
          <w:rFonts w:ascii="Footlight MT Light" w:hAnsi="Footlight MT Light"/>
          <w:spacing w:val="3"/>
          <w:sz w:val="24"/>
          <w:szCs w:val="24"/>
          <w:lang w:val="sv-SE"/>
        </w:rPr>
        <w:t> </w:t>
      </w:r>
    </w:p>
    <w:p w14:paraId="0D751FEF" w14:textId="77777777" w:rsidR="0017621D" w:rsidRPr="00721B25" w:rsidRDefault="00931D2E" w:rsidP="0006366C">
      <w:pPr>
        <w:numPr>
          <w:ilvl w:val="0"/>
          <w:numId w:val="27"/>
        </w:numPr>
        <w:overflowPunct w:val="0"/>
        <w:autoSpaceDE w:val="0"/>
        <w:autoSpaceDN w:val="0"/>
        <w:ind w:left="284" w:hanging="284"/>
        <w:jc w:val="both"/>
        <w:rPr>
          <w:rFonts w:ascii="Footlight MT Light" w:hAnsi="Footlight MT Light"/>
          <w:spacing w:val="3"/>
          <w:sz w:val="24"/>
          <w:szCs w:val="24"/>
          <w:lang w:val="sv-SE"/>
        </w:rPr>
      </w:pPr>
      <w:r w:rsidRPr="00860D48">
        <w:rPr>
          <w:rFonts w:ascii="Footlight MT Light" w:hAnsi="Footlight MT Light"/>
          <w:spacing w:val="3"/>
          <w:sz w:val="24"/>
          <w:szCs w:val="24"/>
          <w:lang w:val="sv-SE"/>
        </w:rPr>
        <w:t xml:space="preserve">akan </w:t>
      </w:r>
      <w:r w:rsidR="0017621D" w:rsidRPr="00860D48">
        <w:rPr>
          <w:rFonts w:ascii="Footlight MT Light" w:hAnsi="Footlight MT Light"/>
          <w:spacing w:val="3"/>
          <w:sz w:val="24"/>
          <w:szCs w:val="24"/>
          <w:lang w:val="sv-SE"/>
        </w:rPr>
        <w:t>m</w:t>
      </w:r>
      <w:r w:rsidR="0017621D" w:rsidRPr="00721B25">
        <w:rPr>
          <w:rFonts w:ascii="Footlight MT Light" w:hAnsi="Footlight MT Light"/>
          <w:spacing w:val="3"/>
          <w:sz w:val="24"/>
          <w:szCs w:val="24"/>
          <w:lang w:val="sv-SE"/>
        </w:rPr>
        <w:t xml:space="preserve">elaporkan kepada </w:t>
      </w:r>
      <w:r w:rsidR="00E7642C" w:rsidRPr="00CF0D87">
        <w:rPr>
          <w:rFonts w:ascii="Footlight MT Light" w:hAnsi="Footlight MT Light" w:cs="Footlight MT Light"/>
          <w:sz w:val="26"/>
          <w:szCs w:val="26"/>
          <w:lang w:val="af-ZA"/>
        </w:rPr>
        <w:t xml:space="preserve">APIP </w:t>
      </w:r>
      <w:r w:rsidR="00E7642C" w:rsidRPr="00CF0D87">
        <w:rPr>
          <w:rFonts w:ascii="Footlight MT Light" w:hAnsi="Footlight MT Light" w:cs="Footlight MT Light"/>
          <w:sz w:val="26"/>
          <w:szCs w:val="26"/>
          <w:lang w:val="id-ID"/>
        </w:rPr>
        <w:t xml:space="preserve">________ </w:t>
      </w:r>
      <w:r w:rsidR="00E7642C" w:rsidRPr="00CF0D87">
        <w:rPr>
          <w:rFonts w:ascii="Footlight MT Light" w:hAnsi="Footlight MT Light"/>
          <w:i/>
          <w:spacing w:val="3"/>
          <w:sz w:val="24"/>
          <w:szCs w:val="24"/>
          <w:lang w:val="id-ID"/>
        </w:rPr>
        <w:t xml:space="preserve">[isi sesuai dengan K/L/D/I] </w:t>
      </w:r>
      <w:r w:rsidR="00E7642C" w:rsidRPr="00CF0D87">
        <w:rPr>
          <w:rFonts w:ascii="Footlight MT Light" w:hAnsi="Footlight MT Light" w:cs="Footlight MT Light"/>
          <w:sz w:val="26"/>
          <w:szCs w:val="26"/>
          <w:lang w:val="af-ZA"/>
        </w:rPr>
        <w:t>yang bersangkutan dan/atau LKPP</w:t>
      </w:r>
      <w:r w:rsidR="0017621D" w:rsidRPr="00721B25">
        <w:rPr>
          <w:rFonts w:ascii="Footlight MT Light" w:hAnsi="Footlight MT Light"/>
          <w:spacing w:val="3"/>
          <w:sz w:val="24"/>
          <w:szCs w:val="24"/>
          <w:lang w:val="sv-SE"/>
        </w:rPr>
        <w:t>apabila mengetahui ada indikasi KKN dalam proses pengadaan ini;</w:t>
      </w:r>
    </w:p>
    <w:p w14:paraId="6156DB3B" w14:textId="77777777" w:rsidR="0017621D" w:rsidRPr="00721B25" w:rsidRDefault="0017621D" w:rsidP="00C4663A">
      <w:pPr>
        <w:overflowPunct w:val="0"/>
        <w:autoSpaceDE w:val="0"/>
        <w:autoSpaceDN w:val="0"/>
        <w:ind w:left="284" w:hanging="284"/>
        <w:jc w:val="both"/>
        <w:rPr>
          <w:rFonts w:ascii="Footlight MT Light" w:hAnsi="Footlight MT Light"/>
          <w:spacing w:val="3"/>
          <w:sz w:val="24"/>
          <w:szCs w:val="24"/>
          <w:lang w:val="sv-SE"/>
        </w:rPr>
      </w:pPr>
      <w:r w:rsidRPr="00721B25">
        <w:rPr>
          <w:rFonts w:ascii="Footlight MT Light" w:hAnsi="Footlight MT Light"/>
          <w:spacing w:val="3"/>
          <w:sz w:val="24"/>
          <w:szCs w:val="24"/>
          <w:lang w:val="sv-SE"/>
        </w:rPr>
        <w:t> </w:t>
      </w:r>
    </w:p>
    <w:p w14:paraId="5C25443E" w14:textId="77777777" w:rsidR="0017621D" w:rsidRPr="00721B25" w:rsidRDefault="00931D2E" w:rsidP="0006366C">
      <w:pPr>
        <w:numPr>
          <w:ilvl w:val="0"/>
          <w:numId w:val="27"/>
        </w:numPr>
        <w:overflowPunct w:val="0"/>
        <w:autoSpaceDE w:val="0"/>
        <w:autoSpaceDN w:val="0"/>
        <w:ind w:left="284" w:hanging="284"/>
        <w:jc w:val="both"/>
        <w:rPr>
          <w:rFonts w:ascii="Footlight MT Light" w:hAnsi="Footlight MT Light"/>
          <w:spacing w:val="3"/>
          <w:sz w:val="24"/>
          <w:szCs w:val="24"/>
          <w:lang w:val="sv-SE"/>
        </w:rPr>
      </w:pPr>
      <w:r w:rsidRPr="00860D48">
        <w:rPr>
          <w:rFonts w:ascii="Footlight MT Light" w:hAnsi="Footlight MT Light"/>
          <w:spacing w:val="3"/>
          <w:sz w:val="24"/>
          <w:szCs w:val="24"/>
          <w:lang w:val="sv-SE"/>
        </w:rPr>
        <w:t xml:space="preserve">akan </w:t>
      </w:r>
      <w:r w:rsidR="0017621D" w:rsidRPr="00860D48">
        <w:rPr>
          <w:rFonts w:ascii="Footlight MT Light" w:hAnsi="Footlight MT Light"/>
          <w:spacing w:val="3"/>
          <w:sz w:val="24"/>
          <w:szCs w:val="24"/>
          <w:lang w:val="sv-SE"/>
        </w:rPr>
        <w:t>mengikuti proses pengadaan</w:t>
      </w:r>
      <w:r w:rsidR="0017621D" w:rsidRPr="00721B25">
        <w:rPr>
          <w:rFonts w:ascii="Footlight MT Light" w:hAnsi="Footlight MT Light"/>
          <w:spacing w:val="3"/>
          <w:sz w:val="24"/>
          <w:szCs w:val="24"/>
          <w:lang w:val="sv-SE"/>
        </w:rPr>
        <w:t xml:space="preserve"> secara bersih, transparan, dan profesional untuk memberikan hasil kerja terbaik </w:t>
      </w:r>
      <w:r w:rsidR="0017621D" w:rsidRPr="00860D48">
        <w:rPr>
          <w:rFonts w:ascii="Footlight MT Light" w:hAnsi="Footlight MT Light"/>
          <w:spacing w:val="3"/>
          <w:sz w:val="24"/>
          <w:szCs w:val="24"/>
          <w:lang w:val="sv-SE"/>
        </w:rPr>
        <w:t>sesuai ketentuan peraturan perundang-undangan</w:t>
      </w:r>
      <w:r w:rsidR="0017621D" w:rsidRPr="00721B25">
        <w:rPr>
          <w:rFonts w:ascii="Footlight MT Light" w:hAnsi="Footlight MT Light"/>
          <w:spacing w:val="3"/>
          <w:sz w:val="24"/>
          <w:szCs w:val="24"/>
          <w:lang w:val="sv-SE"/>
        </w:rPr>
        <w:t>;</w:t>
      </w:r>
    </w:p>
    <w:p w14:paraId="1CB7E840" w14:textId="77777777" w:rsidR="0017621D" w:rsidRPr="00721B25" w:rsidRDefault="0017621D" w:rsidP="00860D48">
      <w:pPr>
        <w:overflowPunct w:val="0"/>
        <w:autoSpaceDE w:val="0"/>
        <w:autoSpaceDN w:val="0"/>
        <w:ind w:left="284" w:hanging="284"/>
        <w:rPr>
          <w:rFonts w:ascii="Footlight MT Light" w:hAnsi="Footlight MT Light"/>
          <w:spacing w:val="3"/>
          <w:sz w:val="24"/>
          <w:szCs w:val="24"/>
          <w:lang w:val="sv-SE"/>
        </w:rPr>
      </w:pPr>
      <w:r w:rsidRPr="00721B25">
        <w:rPr>
          <w:rFonts w:ascii="Footlight MT Light" w:hAnsi="Footlight MT Light"/>
          <w:spacing w:val="3"/>
          <w:sz w:val="24"/>
          <w:szCs w:val="24"/>
          <w:lang w:val="sv-SE"/>
        </w:rPr>
        <w:t> </w:t>
      </w:r>
    </w:p>
    <w:p w14:paraId="56559E0A" w14:textId="77777777" w:rsidR="0017621D" w:rsidRPr="00721B25" w:rsidRDefault="00931D2E" w:rsidP="0006366C">
      <w:pPr>
        <w:numPr>
          <w:ilvl w:val="0"/>
          <w:numId w:val="27"/>
        </w:numPr>
        <w:overflowPunct w:val="0"/>
        <w:autoSpaceDE w:val="0"/>
        <w:autoSpaceDN w:val="0"/>
        <w:ind w:left="284" w:hanging="284"/>
        <w:jc w:val="both"/>
        <w:rPr>
          <w:rFonts w:ascii="Footlight MT Light" w:hAnsi="Footlight MT Light"/>
          <w:spacing w:val="3"/>
          <w:sz w:val="24"/>
          <w:szCs w:val="24"/>
          <w:lang w:val="sv-SE"/>
        </w:rPr>
      </w:pPr>
      <w:r w:rsidRPr="00131300">
        <w:rPr>
          <w:rFonts w:ascii="Footlight MT Light" w:hAnsi="Footlight MT Light"/>
          <w:spacing w:val="3"/>
          <w:sz w:val="24"/>
          <w:szCs w:val="24"/>
          <w:lang w:val="sv-SE"/>
        </w:rPr>
        <w:t xml:space="preserve">apabila </w:t>
      </w:r>
      <w:r w:rsidR="0017621D" w:rsidRPr="00721B25">
        <w:rPr>
          <w:rFonts w:ascii="Footlight MT Light" w:hAnsi="Footlight MT Light"/>
          <w:spacing w:val="3"/>
          <w:sz w:val="24"/>
          <w:szCs w:val="24"/>
          <w:lang w:val="sv-SE"/>
        </w:rPr>
        <w:t xml:space="preserve">melanggar hal-hal yang </w:t>
      </w:r>
      <w:r w:rsidR="0017621D" w:rsidRPr="00860D48">
        <w:rPr>
          <w:rFonts w:ascii="Footlight MT Light" w:hAnsi="Footlight MT Light"/>
          <w:spacing w:val="3"/>
          <w:sz w:val="24"/>
          <w:szCs w:val="24"/>
          <w:lang w:val="sv-SE"/>
        </w:rPr>
        <w:t>di</w:t>
      </w:r>
      <w:r w:rsidR="0017621D" w:rsidRPr="00721B25">
        <w:rPr>
          <w:rFonts w:ascii="Footlight MT Light" w:hAnsi="Footlight MT Light"/>
          <w:spacing w:val="3"/>
          <w:sz w:val="24"/>
          <w:szCs w:val="24"/>
          <w:lang w:val="sv-SE"/>
        </w:rPr>
        <w:t xml:space="preserve">nyatakan dalam PAKTA INTEGRITAS ini, bersedia </w:t>
      </w:r>
      <w:r w:rsidR="0017621D" w:rsidRPr="00721B25">
        <w:rPr>
          <w:rFonts w:ascii="Footlight MT Light" w:hAnsi="Footlight MT Light"/>
          <w:spacing w:val="3"/>
          <w:sz w:val="24"/>
          <w:szCs w:val="24"/>
          <w:lang w:val="id-ID"/>
        </w:rPr>
        <w:t>menerima</w:t>
      </w:r>
      <w:r w:rsidR="0017621D" w:rsidRPr="00721B25">
        <w:rPr>
          <w:rFonts w:ascii="Footlight MT Light" w:hAnsi="Footlight MT Light"/>
          <w:spacing w:val="3"/>
          <w:sz w:val="24"/>
          <w:szCs w:val="24"/>
          <w:lang w:val="sv-SE"/>
        </w:rPr>
        <w:t xml:space="preserve"> sanksi administra</w:t>
      </w:r>
      <w:r w:rsidR="0017621D" w:rsidRPr="00721B25">
        <w:rPr>
          <w:rFonts w:ascii="Footlight MT Light" w:hAnsi="Footlight MT Light"/>
          <w:spacing w:val="3"/>
          <w:sz w:val="24"/>
          <w:szCs w:val="24"/>
          <w:lang w:val="id-ID"/>
        </w:rPr>
        <w:t>tif, menerima sanksi pencantuman dalam Daftar Hitam, digugat secara perdata dan/atau dilaporkan secara pidana</w:t>
      </w:r>
      <w:r w:rsidR="0017621D" w:rsidRPr="00721B25">
        <w:rPr>
          <w:rFonts w:ascii="Footlight MT Light" w:hAnsi="Footlight MT Light"/>
          <w:spacing w:val="3"/>
          <w:sz w:val="24"/>
          <w:szCs w:val="24"/>
          <w:lang w:val="sv-SE"/>
        </w:rPr>
        <w:t xml:space="preserve">. </w:t>
      </w:r>
    </w:p>
    <w:p w14:paraId="2D9CC7B7" w14:textId="77777777" w:rsidR="0017621D" w:rsidRPr="00721B25" w:rsidRDefault="0017621D" w:rsidP="008F1B28">
      <w:pPr>
        <w:overflowPunct w:val="0"/>
        <w:autoSpaceDE w:val="0"/>
        <w:autoSpaceDN w:val="0"/>
        <w:rPr>
          <w:rFonts w:ascii="Footlight MT Light" w:hAnsi="Footlight MT Light"/>
          <w:spacing w:val="3"/>
          <w:sz w:val="24"/>
          <w:szCs w:val="24"/>
          <w:lang w:val="sv-SE"/>
        </w:rPr>
      </w:pPr>
      <w:r w:rsidRPr="00721B25">
        <w:rPr>
          <w:rFonts w:ascii="Footlight MT Light" w:hAnsi="Footlight MT Light"/>
          <w:spacing w:val="3"/>
          <w:sz w:val="24"/>
          <w:szCs w:val="24"/>
          <w:lang w:val="sv-SE"/>
        </w:rPr>
        <w:t> </w:t>
      </w:r>
    </w:p>
    <w:p w14:paraId="72A68866" w14:textId="77777777" w:rsidR="0017621D" w:rsidRPr="00721B25" w:rsidRDefault="0017621D" w:rsidP="00860D48">
      <w:pPr>
        <w:overflowPunct w:val="0"/>
        <w:autoSpaceDE w:val="0"/>
        <w:autoSpaceDN w:val="0"/>
        <w:rPr>
          <w:rFonts w:ascii="Footlight MT Light" w:hAnsi="Footlight MT Light"/>
          <w:spacing w:val="3"/>
          <w:sz w:val="24"/>
          <w:szCs w:val="24"/>
          <w:lang w:val="sv-SE"/>
        </w:rPr>
      </w:pPr>
    </w:p>
    <w:p w14:paraId="79CBB7D9" w14:textId="77777777" w:rsidR="0017621D" w:rsidRPr="00721B25" w:rsidRDefault="0017621D" w:rsidP="00860D48">
      <w:pPr>
        <w:overflowPunct w:val="0"/>
        <w:autoSpaceDE w:val="0"/>
        <w:autoSpaceDN w:val="0"/>
        <w:rPr>
          <w:rFonts w:ascii="Footlight MT Light" w:hAnsi="Footlight MT Light"/>
          <w:spacing w:val="3"/>
          <w:sz w:val="24"/>
          <w:szCs w:val="24"/>
          <w:lang w:val="fi-FI"/>
        </w:rPr>
      </w:pPr>
      <w:r w:rsidRPr="00721B25">
        <w:rPr>
          <w:rFonts w:ascii="Footlight MT Light" w:hAnsi="Footlight MT Light"/>
          <w:spacing w:val="3"/>
          <w:sz w:val="24"/>
          <w:szCs w:val="24"/>
          <w:lang w:val="fi-FI"/>
        </w:rPr>
        <w:t>__________</w:t>
      </w:r>
      <w:r w:rsidRPr="00721B25">
        <w:rPr>
          <w:rFonts w:ascii="Footlight MT Light" w:hAnsi="Footlight MT Light"/>
          <w:i/>
          <w:sz w:val="24"/>
          <w:szCs w:val="24"/>
          <w:lang w:val="id-ID"/>
        </w:rPr>
        <w:t>[tempat]</w:t>
      </w:r>
      <w:r w:rsidRPr="00721B25">
        <w:rPr>
          <w:rFonts w:ascii="Footlight MT Light" w:hAnsi="Footlight MT Light"/>
          <w:sz w:val="24"/>
          <w:szCs w:val="24"/>
          <w:lang w:val="id-ID"/>
        </w:rPr>
        <w:t>, __</w:t>
      </w:r>
      <w:r w:rsidRPr="00721B25">
        <w:rPr>
          <w:rFonts w:ascii="Footlight MT Light" w:hAnsi="Footlight MT Light"/>
          <w:i/>
          <w:sz w:val="24"/>
          <w:szCs w:val="24"/>
          <w:lang w:val="id-ID"/>
        </w:rPr>
        <w:t xml:space="preserve">[tanggal] </w:t>
      </w:r>
      <w:r w:rsidRPr="00721B25">
        <w:rPr>
          <w:rFonts w:ascii="Footlight MT Light" w:hAnsi="Footlight MT Light"/>
          <w:sz w:val="24"/>
          <w:szCs w:val="24"/>
          <w:lang w:val="id-ID"/>
        </w:rPr>
        <w:t>__________</w:t>
      </w:r>
      <w:r w:rsidRPr="00721B25">
        <w:rPr>
          <w:rFonts w:ascii="Footlight MT Light" w:hAnsi="Footlight MT Light"/>
          <w:i/>
          <w:sz w:val="24"/>
          <w:szCs w:val="24"/>
          <w:lang w:val="id-ID"/>
        </w:rPr>
        <w:t>[bulan]</w:t>
      </w:r>
      <w:r w:rsidRPr="00721B25">
        <w:rPr>
          <w:rFonts w:ascii="Footlight MT Light" w:hAnsi="Footlight MT Light"/>
          <w:sz w:val="24"/>
          <w:szCs w:val="24"/>
          <w:lang w:val="id-ID"/>
        </w:rPr>
        <w:t xml:space="preserve"> 20__</w:t>
      </w:r>
      <w:r w:rsidR="00931D2E" w:rsidRPr="00721B25">
        <w:rPr>
          <w:rFonts w:ascii="Footlight MT Light" w:hAnsi="Footlight MT Light"/>
          <w:i/>
          <w:sz w:val="24"/>
          <w:szCs w:val="24"/>
          <w:lang w:val="id-ID"/>
        </w:rPr>
        <w:t>[</w:t>
      </w:r>
      <w:r w:rsidR="00931D2E">
        <w:rPr>
          <w:rFonts w:ascii="Footlight MT Light" w:hAnsi="Footlight MT Light"/>
          <w:i/>
          <w:sz w:val="24"/>
          <w:szCs w:val="24"/>
          <w:lang w:val="id-ID"/>
        </w:rPr>
        <w:t>t</w:t>
      </w:r>
      <w:r w:rsidR="00931D2E" w:rsidRPr="00721B25">
        <w:rPr>
          <w:rFonts w:ascii="Footlight MT Light" w:hAnsi="Footlight MT Light"/>
          <w:i/>
          <w:sz w:val="24"/>
          <w:szCs w:val="24"/>
          <w:lang w:val="id-ID"/>
        </w:rPr>
        <w:t>ahun]</w:t>
      </w:r>
    </w:p>
    <w:p w14:paraId="1758F758" w14:textId="77777777" w:rsidR="0017621D" w:rsidRPr="00721B25" w:rsidRDefault="0017621D" w:rsidP="00860D48">
      <w:pPr>
        <w:overflowPunct w:val="0"/>
        <w:autoSpaceDE w:val="0"/>
        <w:autoSpaceDN w:val="0"/>
        <w:ind w:left="3657"/>
        <w:rPr>
          <w:rFonts w:ascii="Footlight MT Light" w:hAnsi="Footlight MT Light"/>
          <w:spacing w:val="3"/>
          <w:sz w:val="24"/>
          <w:szCs w:val="24"/>
          <w:lang w:val="fi-FI"/>
        </w:rPr>
      </w:pPr>
      <w:r w:rsidRPr="00721B25">
        <w:rPr>
          <w:rFonts w:ascii="Footlight MT Light" w:hAnsi="Footlight MT Light"/>
          <w:spacing w:val="3"/>
          <w:sz w:val="24"/>
          <w:szCs w:val="24"/>
          <w:lang w:val="fi-FI"/>
        </w:rPr>
        <w:t> </w:t>
      </w:r>
    </w:p>
    <w:p w14:paraId="4B15BA05" w14:textId="77777777" w:rsidR="0017621D" w:rsidRPr="00784A70" w:rsidRDefault="0017621D" w:rsidP="00860D48">
      <w:pPr>
        <w:tabs>
          <w:tab w:val="left" w:pos="2700"/>
        </w:tabs>
        <w:overflowPunct w:val="0"/>
        <w:autoSpaceDE w:val="0"/>
        <w:autoSpaceDN w:val="0"/>
        <w:ind w:left="2700" w:hanging="2700"/>
        <w:rPr>
          <w:rFonts w:ascii="Footlight MT Light" w:hAnsi="Footlight MT Light"/>
          <w:i/>
          <w:spacing w:val="3"/>
          <w:sz w:val="24"/>
          <w:szCs w:val="24"/>
          <w:lang w:val="id-ID"/>
        </w:rPr>
      </w:pPr>
      <w:r w:rsidRPr="00784A70">
        <w:rPr>
          <w:rFonts w:ascii="Footlight MT Light" w:hAnsi="Footlight MT Light"/>
          <w:i/>
          <w:spacing w:val="3"/>
          <w:sz w:val="24"/>
          <w:szCs w:val="24"/>
          <w:lang w:val="fi-FI"/>
        </w:rPr>
        <w:t xml:space="preserve">[Nama </w:t>
      </w:r>
      <w:r w:rsidR="00F0053B">
        <w:rPr>
          <w:rFonts w:ascii="Footlight MT Light" w:hAnsi="Footlight MT Light"/>
          <w:i/>
          <w:spacing w:val="3"/>
          <w:sz w:val="24"/>
          <w:szCs w:val="24"/>
          <w:lang w:val="id-ID"/>
        </w:rPr>
        <w:t>Penyedia</w:t>
      </w:r>
      <w:r w:rsidRPr="00784A70">
        <w:rPr>
          <w:rFonts w:ascii="Footlight MT Light" w:hAnsi="Footlight MT Light"/>
          <w:i/>
          <w:spacing w:val="3"/>
          <w:sz w:val="24"/>
          <w:szCs w:val="24"/>
          <w:lang w:val="fi-FI"/>
        </w:rPr>
        <w:t>]</w:t>
      </w:r>
      <w:r w:rsidR="00956901" w:rsidRPr="00784A70">
        <w:rPr>
          <w:rFonts w:ascii="Footlight MT Light" w:hAnsi="Footlight MT Light"/>
          <w:i/>
          <w:spacing w:val="3"/>
          <w:sz w:val="24"/>
          <w:szCs w:val="24"/>
          <w:lang w:val="id-ID"/>
        </w:rPr>
        <w:t>,</w:t>
      </w:r>
    </w:p>
    <w:p w14:paraId="1B8E1D7F" w14:textId="77777777" w:rsidR="0017621D" w:rsidRPr="00784A70" w:rsidRDefault="0017621D" w:rsidP="00860D48">
      <w:pPr>
        <w:overflowPunct w:val="0"/>
        <w:autoSpaceDE w:val="0"/>
        <w:autoSpaceDN w:val="0"/>
        <w:rPr>
          <w:rFonts w:ascii="Footlight MT Light" w:hAnsi="Footlight MT Light"/>
          <w:spacing w:val="3"/>
          <w:sz w:val="24"/>
          <w:szCs w:val="24"/>
          <w:lang w:val="fi-FI"/>
        </w:rPr>
      </w:pPr>
    </w:p>
    <w:p w14:paraId="360E5626" w14:textId="77777777" w:rsidR="0017621D" w:rsidRPr="00784A70" w:rsidRDefault="0017621D" w:rsidP="00860D48">
      <w:pPr>
        <w:overflowPunct w:val="0"/>
        <w:autoSpaceDE w:val="0"/>
        <w:autoSpaceDN w:val="0"/>
        <w:rPr>
          <w:rFonts w:ascii="Footlight MT Light" w:hAnsi="Footlight MT Light"/>
          <w:spacing w:val="3"/>
          <w:sz w:val="24"/>
          <w:szCs w:val="24"/>
          <w:lang w:val="id-ID"/>
        </w:rPr>
      </w:pPr>
    </w:p>
    <w:p w14:paraId="5F0BAE71" w14:textId="77777777" w:rsidR="0017621D" w:rsidRPr="00784A70" w:rsidRDefault="0017621D" w:rsidP="00860D48">
      <w:pPr>
        <w:overflowPunct w:val="0"/>
        <w:autoSpaceDE w:val="0"/>
        <w:autoSpaceDN w:val="0"/>
        <w:rPr>
          <w:rFonts w:ascii="Footlight MT Light" w:hAnsi="Footlight MT Light"/>
          <w:spacing w:val="3"/>
          <w:sz w:val="24"/>
          <w:szCs w:val="24"/>
          <w:lang w:val="fi-FI"/>
        </w:rPr>
      </w:pPr>
      <w:r w:rsidRPr="00784A70">
        <w:rPr>
          <w:rFonts w:ascii="Footlight MT Light" w:hAnsi="Footlight MT Light"/>
          <w:i/>
          <w:spacing w:val="3"/>
          <w:sz w:val="24"/>
          <w:szCs w:val="24"/>
          <w:lang w:val="fi-FI"/>
        </w:rPr>
        <w:t>[</w:t>
      </w:r>
      <w:r w:rsidRPr="00784A70">
        <w:rPr>
          <w:rFonts w:ascii="Footlight MT Light" w:hAnsi="Footlight MT Light"/>
          <w:i/>
          <w:iCs/>
          <w:spacing w:val="3"/>
          <w:sz w:val="24"/>
          <w:szCs w:val="24"/>
          <w:lang w:val="fi-FI"/>
        </w:rPr>
        <w:t>tanda tangan]</w:t>
      </w:r>
    </w:p>
    <w:p w14:paraId="5E301F8F" w14:textId="77777777" w:rsidR="00956901" w:rsidRPr="00784A70" w:rsidRDefault="00956901" w:rsidP="00860D48">
      <w:pPr>
        <w:overflowPunct w:val="0"/>
        <w:autoSpaceDE w:val="0"/>
        <w:autoSpaceDN w:val="0"/>
        <w:rPr>
          <w:rFonts w:ascii="Footlight MT Light" w:hAnsi="Footlight MT Light"/>
          <w:i/>
          <w:spacing w:val="3"/>
          <w:sz w:val="24"/>
          <w:szCs w:val="24"/>
          <w:lang w:val="id-ID"/>
        </w:rPr>
      </w:pPr>
    </w:p>
    <w:p w14:paraId="77378A1C" w14:textId="77777777" w:rsidR="00310230" w:rsidRPr="00784A70" w:rsidRDefault="00310230" w:rsidP="00860D48">
      <w:pPr>
        <w:overflowPunct w:val="0"/>
        <w:autoSpaceDE w:val="0"/>
        <w:autoSpaceDN w:val="0"/>
        <w:rPr>
          <w:rFonts w:ascii="Footlight MT Light" w:hAnsi="Footlight MT Light"/>
          <w:i/>
          <w:spacing w:val="3"/>
          <w:sz w:val="24"/>
          <w:szCs w:val="24"/>
          <w:lang w:val="id-ID"/>
        </w:rPr>
      </w:pPr>
    </w:p>
    <w:p w14:paraId="28BA5A38" w14:textId="77777777" w:rsidR="0017621D" w:rsidRPr="00784A70" w:rsidRDefault="0017621D" w:rsidP="00860D48">
      <w:pPr>
        <w:overflowPunct w:val="0"/>
        <w:autoSpaceDE w:val="0"/>
        <w:autoSpaceDN w:val="0"/>
        <w:rPr>
          <w:rFonts w:ascii="Footlight MT Light" w:hAnsi="Footlight MT Light"/>
          <w:i/>
          <w:iCs/>
          <w:spacing w:val="3"/>
          <w:sz w:val="24"/>
          <w:szCs w:val="24"/>
          <w:u w:val="single"/>
          <w:lang w:val="fi-FI"/>
        </w:rPr>
      </w:pPr>
      <w:r w:rsidRPr="00784A70">
        <w:rPr>
          <w:rFonts w:ascii="Footlight MT Light" w:hAnsi="Footlight MT Light"/>
          <w:i/>
          <w:spacing w:val="3"/>
          <w:sz w:val="24"/>
          <w:szCs w:val="24"/>
          <w:u w:val="single"/>
          <w:lang w:val="fi-FI"/>
        </w:rPr>
        <w:t>[</w:t>
      </w:r>
      <w:r w:rsidRPr="00784A70">
        <w:rPr>
          <w:rFonts w:ascii="Footlight MT Light" w:hAnsi="Footlight MT Light"/>
          <w:i/>
          <w:iCs/>
          <w:spacing w:val="3"/>
          <w:sz w:val="24"/>
          <w:szCs w:val="24"/>
          <w:u w:val="single"/>
          <w:lang w:val="fi-FI"/>
        </w:rPr>
        <w:t>nama lengkap]</w:t>
      </w:r>
    </w:p>
    <w:p w14:paraId="1023EE8A" w14:textId="77777777" w:rsidR="0017621D" w:rsidRPr="00022C61" w:rsidRDefault="00956901" w:rsidP="00860D48">
      <w:pPr>
        <w:overflowPunct w:val="0"/>
        <w:autoSpaceDE w:val="0"/>
        <w:autoSpaceDN w:val="0"/>
        <w:rPr>
          <w:rFonts w:ascii="Footlight MT Light" w:hAnsi="Footlight MT Light"/>
          <w:i/>
          <w:iCs/>
          <w:spacing w:val="3"/>
          <w:sz w:val="24"/>
          <w:szCs w:val="24"/>
          <w:lang w:val="id-ID"/>
        </w:rPr>
      </w:pPr>
      <w:r w:rsidRPr="00784A70">
        <w:rPr>
          <w:rFonts w:ascii="Footlight MT Light" w:hAnsi="Footlight MT Light"/>
          <w:i/>
          <w:iCs/>
          <w:spacing w:val="3"/>
          <w:sz w:val="24"/>
          <w:szCs w:val="24"/>
          <w:lang w:val="id-ID"/>
        </w:rPr>
        <w:t>[jabatan]</w:t>
      </w:r>
    </w:p>
    <w:p w14:paraId="4D82CF97" w14:textId="77777777" w:rsidR="0017621D" w:rsidRPr="00721B25" w:rsidRDefault="0017621D" w:rsidP="00860D48">
      <w:pPr>
        <w:overflowPunct w:val="0"/>
        <w:autoSpaceDE w:val="0"/>
        <w:autoSpaceDN w:val="0"/>
        <w:rPr>
          <w:rFonts w:ascii="Footlight MT Light" w:hAnsi="Footlight MT Light"/>
          <w:i/>
          <w:iCs/>
          <w:spacing w:val="3"/>
          <w:sz w:val="24"/>
          <w:szCs w:val="24"/>
          <w:lang w:val="fi-FI"/>
        </w:rPr>
      </w:pPr>
    </w:p>
    <w:p w14:paraId="2E62BB2F" w14:textId="77777777" w:rsidR="00032609" w:rsidRDefault="00032609" w:rsidP="00032609">
      <w:pPr>
        <w:rPr>
          <w:rFonts w:ascii="Footlight MT Light" w:hAnsi="Footlight MT Light"/>
          <w:i/>
          <w:spacing w:val="3"/>
          <w:sz w:val="24"/>
          <w:szCs w:val="24"/>
          <w:lang w:val="id-ID"/>
        </w:rPr>
      </w:pPr>
    </w:p>
    <w:p w14:paraId="1CB3C00F" w14:textId="77777777" w:rsidR="0023159D" w:rsidRPr="00032609" w:rsidRDefault="0023159D" w:rsidP="00032609">
      <w:pPr>
        <w:rPr>
          <w:rFonts w:ascii="Footlight MT Light" w:hAnsi="Footlight MT Light"/>
          <w:spacing w:val="3"/>
          <w:sz w:val="28"/>
          <w:szCs w:val="28"/>
          <w:lang w:val="id-ID"/>
        </w:rPr>
      </w:pPr>
      <w:bookmarkStart w:id="950" w:name="_1.__Ketentuan_Umum"/>
      <w:bookmarkStart w:id="951" w:name="_1.1_Pengertian"/>
      <w:bookmarkStart w:id="952" w:name="_1.2__Penerapan"/>
      <w:bookmarkStart w:id="953" w:name="_1.3__Hukum_yang_Berlaku"/>
      <w:bookmarkStart w:id="954" w:name="_1.4_Bahasa"/>
      <w:bookmarkStart w:id="955" w:name="_1.5_Larangan_Korupsi,_Kolusi_dan_Ne"/>
      <w:bookmarkStart w:id="956" w:name="_Toc278850964"/>
      <w:bookmarkStart w:id="957" w:name="_Toc282170780"/>
      <w:bookmarkStart w:id="958" w:name="_Toc285791316"/>
      <w:bookmarkStart w:id="959" w:name="_Toc288140907"/>
      <w:bookmarkStart w:id="960" w:name="_Toc280597981"/>
      <w:bookmarkEnd w:id="950"/>
      <w:bookmarkEnd w:id="951"/>
      <w:bookmarkEnd w:id="952"/>
      <w:bookmarkEnd w:id="953"/>
      <w:bookmarkEnd w:id="954"/>
      <w:bookmarkEnd w:id="955"/>
    </w:p>
    <w:p w14:paraId="36DBCBF4" w14:textId="77777777" w:rsidR="00611EB6" w:rsidRDefault="00611EB6" w:rsidP="00B51A19">
      <w:pPr>
        <w:jc w:val="center"/>
        <w:rPr>
          <w:rFonts w:ascii="Footlight MT Light" w:hAnsi="Footlight MT Light"/>
          <w:b/>
          <w:sz w:val="28"/>
          <w:szCs w:val="28"/>
          <w:lang w:val="id-ID"/>
        </w:rPr>
      </w:pPr>
    </w:p>
    <w:p w14:paraId="292C1494" w14:textId="77777777" w:rsidR="005B4BAC" w:rsidRPr="00404984" w:rsidRDefault="005B4BAC" w:rsidP="00B51A19">
      <w:pPr>
        <w:jc w:val="center"/>
        <w:rPr>
          <w:rFonts w:ascii="Footlight MT Light" w:hAnsi="Footlight MT Light"/>
          <w:b/>
          <w:sz w:val="28"/>
          <w:szCs w:val="28"/>
          <w:lang w:val="id-ID"/>
        </w:rPr>
      </w:pPr>
      <w:r w:rsidRPr="00404984">
        <w:rPr>
          <w:rFonts w:ascii="Footlight MT Light" w:hAnsi="Footlight MT Light"/>
          <w:b/>
          <w:sz w:val="28"/>
          <w:szCs w:val="28"/>
          <w:lang w:val="id-ID"/>
        </w:rPr>
        <w:lastRenderedPageBreak/>
        <w:t xml:space="preserve">BAB </w:t>
      </w:r>
      <w:r>
        <w:rPr>
          <w:rFonts w:ascii="Footlight MT Light" w:hAnsi="Footlight MT Light"/>
          <w:b/>
          <w:sz w:val="28"/>
          <w:szCs w:val="28"/>
          <w:lang w:val="id-ID"/>
        </w:rPr>
        <w:t>VI</w:t>
      </w:r>
      <w:r w:rsidR="00434F93">
        <w:rPr>
          <w:rFonts w:ascii="Footlight MT Light" w:hAnsi="Footlight MT Light"/>
          <w:b/>
          <w:sz w:val="28"/>
          <w:szCs w:val="28"/>
        </w:rPr>
        <w:t>I</w:t>
      </w:r>
      <w:r w:rsidRPr="00404984">
        <w:rPr>
          <w:rFonts w:ascii="Footlight MT Light" w:hAnsi="Footlight MT Light"/>
          <w:b/>
          <w:sz w:val="28"/>
          <w:szCs w:val="28"/>
          <w:lang w:val="id-ID"/>
        </w:rPr>
        <w:t xml:space="preserve">. BENTUK </w:t>
      </w:r>
      <w:bookmarkEnd w:id="956"/>
      <w:r>
        <w:rPr>
          <w:rFonts w:ascii="Footlight MT Light" w:hAnsi="Footlight MT Light"/>
          <w:b/>
          <w:sz w:val="28"/>
          <w:szCs w:val="28"/>
          <w:lang w:val="id-ID"/>
        </w:rPr>
        <w:t>KONTRAK</w:t>
      </w:r>
      <w:bookmarkEnd w:id="957"/>
      <w:bookmarkEnd w:id="958"/>
      <w:bookmarkEnd w:id="959"/>
    </w:p>
    <w:p w14:paraId="1B1E2971" w14:textId="77777777" w:rsidR="005B4BAC" w:rsidRPr="0023159D" w:rsidRDefault="005B4BAC" w:rsidP="0023159D">
      <w:pPr>
        <w:pBdr>
          <w:bottom w:val="single" w:sz="4" w:space="1" w:color="auto"/>
        </w:pBdr>
        <w:jc w:val="center"/>
        <w:rPr>
          <w:rFonts w:ascii="Footlight MT Light" w:hAnsi="Footlight MT Light"/>
          <w:sz w:val="28"/>
          <w:szCs w:val="28"/>
          <w:lang w:val="id-ID"/>
        </w:rPr>
      </w:pPr>
    </w:p>
    <w:p w14:paraId="6F2885F3" w14:textId="77777777" w:rsidR="005B4BAC" w:rsidRPr="0033783B" w:rsidRDefault="005B4BAC" w:rsidP="005B4BAC">
      <w:pPr>
        <w:jc w:val="center"/>
        <w:rPr>
          <w:rFonts w:ascii="Footlight MT Light" w:hAnsi="Footlight MT Light"/>
          <w:sz w:val="22"/>
          <w:szCs w:val="22"/>
          <w:lang w:val="fi-FI"/>
        </w:rPr>
      </w:pPr>
      <w:r w:rsidRPr="0033783B">
        <w:rPr>
          <w:rFonts w:ascii="Footlight MT Light" w:hAnsi="Footlight MT Light"/>
          <w:i/>
          <w:sz w:val="22"/>
          <w:szCs w:val="22"/>
          <w:lang w:val="fi-FI"/>
        </w:rPr>
        <w:t xml:space="preserve">[kop surat </w:t>
      </w:r>
      <w:r w:rsidRPr="0033783B">
        <w:rPr>
          <w:rFonts w:ascii="Footlight MT Light" w:hAnsi="Footlight MT Light"/>
          <w:i/>
          <w:sz w:val="22"/>
          <w:szCs w:val="22"/>
          <w:lang w:val="id-ID"/>
        </w:rPr>
        <w:t>K/L/D/I</w:t>
      </w:r>
      <w:r w:rsidRPr="0033783B">
        <w:rPr>
          <w:rFonts w:ascii="Footlight MT Light" w:hAnsi="Footlight MT Light"/>
          <w:i/>
          <w:sz w:val="22"/>
          <w:szCs w:val="22"/>
          <w:lang w:val="fi-FI"/>
        </w:rPr>
        <w:t>]</w:t>
      </w:r>
    </w:p>
    <w:p w14:paraId="00A7BA6F" w14:textId="77777777" w:rsidR="005B4BAC" w:rsidRPr="0033783B" w:rsidRDefault="005B4BAC" w:rsidP="005B4BAC">
      <w:pPr>
        <w:jc w:val="center"/>
        <w:rPr>
          <w:rFonts w:ascii="Footlight MT Light" w:hAnsi="Footlight MT Light"/>
          <w:sz w:val="22"/>
          <w:szCs w:val="22"/>
          <w:lang w:val="fi-FI"/>
        </w:rPr>
      </w:pPr>
    </w:p>
    <w:tbl>
      <w:tblPr>
        <w:tblW w:w="100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900"/>
        <w:gridCol w:w="1080"/>
        <w:gridCol w:w="180"/>
        <w:gridCol w:w="936"/>
        <w:gridCol w:w="324"/>
        <w:gridCol w:w="900"/>
        <w:gridCol w:w="1260"/>
        <w:gridCol w:w="1260"/>
        <w:gridCol w:w="1260"/>
      </w:tblGrid>
      <w:tr w:rsidR="007E796D" w14:paraId="480B51E7" w14:textId="77777777" w:rsidTr="00802190">
        <w:trPr>
          <w:trHeight w:val="883"/>
        </w:trPr>
        <w:tc>
          <w:tcPr>
            <w:tcW w:w="3888" w:type="dxa"/>
            <w:gridSpan w:val="4"/>
            <w:vMerge w:val="restart"/>
          </w:tcPr>
          <w:bookmarkEnd w:id="960"/>
          <w:p w14:paraId="3DA7F13E" w14:textId="77777777" w:rsidR="007E796D" w:rsidRPr="007D5F77" w:rsidRDefault="007E796D" w:rsidP="00802190">
            <w:pPr>
              <w:jc w:val="center"/>
              <w:rPr>
                <w:rFonts w:ascii="Footlight MT Light" w:hAnsi="Footlight MT Light"/>
                <w:b/>
                <w:snapToGrid w:val="0"/>
                <w:sz w:val="28"/>
                <w:szCs w:val="28"/>
                <w:lang w:val="sv-SE"/>
              </w:rPr>
            </w:pPr>
            <w:r w:rsidRPr="007D5F77">
              <w:rPr>
                <w:rFonts w:ascii="Footlight MT Light" w:hAnsi="Footlight MT Light"/>
                <w:b/>
                <w:snapToGrid w:val="0"/>
                <w:sz w:val="28"/>
                <w:szCs w:val="28"/>
                <w:lang w:val="sv-SE"/>
              </w:rPr>
              <w:t>SURAT PERINTAH KERJA</w:t>
            </w:r>
          </w:p>
          <w:p w14:paraId="6EDEA4D9" w14:textId="77777777" w:rsidR="007E796D" w:rsidRPr="007D5F77" w:rsidRDefault="007E796D" w:rsidP="00802190">
            <w:pPr>
              <w:jc w:val="center"/>
              <w:rPr>
                <w:rFonts w:ascii="Footlight MT Light" w:hAnsi="Footlight MT Light"/>
                <w:b/>
                <w:snapToGrid w:val="0"/>
                <w:sz w:val="28"/>
                <w:szCs w:val="28"/>
                <w:lang w:val="sv-SE"/>
              </w:rPr>
            </w:pPr>
            <w:r w:rsidRPr="007D5F77">
              <w:rPr>
                <w:rFonts w:ascii="Footlight MT Light" w:hAnsi="Footlight MT Light"/>
                <w:b/>
                <w:snapToGrid w:val="0"/>
                <w:sz w:val="28"/>
                <w:szCs w:val="28"/>
                <w:lang w:val="sv-SE"/>
              </w:rPr>
              <w:t>(SPK)</w:t>
            </w:r>
          </w:p>
          <w:p w14:paraId="6E670F84" w14:textId="77777777" w:rsidR="007E796D" w:rsidRPr="007D5F77" w:rsidRDefault="007E796D" w:rsidP="00802190">
            <w:pPr>
              <w:jc w:val="center"/>
              <w:rPr>
                <w:rFonts w:ascii="Footlight MT Light" w:hAnsi="Footlight MT Light"/>
                <w:b/>
                <w:snapToGrid w:val="0"/>
                <w:sz w:val="28"/>
                <w:szCs w:val="28"/>
                <w:lang w:val="sv-SE"/>
              </w:rPr>
            </w:pPr>
          </w:p>
        </w:tc>
        <w:tc>
          <w:tcPr>
            <w:tcW w:w="6120" w:type="dxa"/>
            <w:gridSpan w:val="7"/>
          </w:tcPr>
          <w:p w14:paraId="02CB305F" w14:textId="77777777" w:rsidR="007E796D" w:rsidRPr="007D5F77" w:rsidRDefault="007E796D" w:rsidP="00802190">
            <w:pPr>
              <w:rPr>
                <w:rFonts w:ascii="Footlight MT Light" w:hAnsi="Footlight MT Light"/>
                <w:snapToGrid w:val="0"/>
                <w:sz w:val="22"/>
                <w:szCs w:val="22"/>
                <w:lang w:val="sv-SE"/>
              </w:rPr>
            </w:pPr>
            <w:r w:rsidRPr="007D5F77">
              <w:rPr>
                <w:rFonts w:ascii="Footlight MT Light" w:hAnsi="Footlight MT Light"/>
                <w:sz w:val="22"/>
                <w:szCs w:val="22"/>
                <w:lang w:val="sv-SE"/>
              </w:rPr>
              <w:t>SATUAN KERJA:</w:t>
            </w:r>
          </w:p>
        </w:tc>
      </w:tr>
      <w:tr w:rsidR="007E796D" w14:paraId="325255B8" w14:textId="77777777" w:rsidTr="00802190">
        <w:trPr>
          <w:trHeight w:val="645"/>
        </w:trPr>
        <w:tc>
          <w:tcPr>
            <w:tcW w:w="3888" w:type="dxa"/>
            <w:gridSpan w:val="4"/>
            <w:vMerge/>
          </w:tcPr>
          <w:p w14:paraId="7551D6E5" w14:textId="77777777" w:rsidR="007E796D" w:rsidRPr="007D5F77" w:rsidRDefault="007E796D" w:rsidP="00802190">
            <w:pPr>
              <w:jc w:val="center"/>
              <w:rPr>
                <w:rFonts w:ascii="Footlight MT Light" w:hAnsi="Footlight MT Light"/>
                <w:b/>
                <w:snapToGrid w:val="0"/>
                <w:sz w:val="28"/>
                <w:szCs w:val="28"/>
                <w:lang w:val="sv-SE"/>
              </w:rPr>
            </w:pPr>
          </w:p>
        </w:tc>
        <w:tc>
          <w:tcPr>
            <w:tcW w:w="6120" w:type="dxa"/>
            <w:gridSpan w:val="7"/>
            <w:vMerge w:val="restart"/>
          </w:tcPr>
          <w:p w14:paraId="5FAE0713" w14:textId="77777777" w:rsidR="007E796D" w:rsidRPr="007D5F77" w:rsidRDefault="007E796D" w:rsidP="00802190">
            <w:pPr>
              <w:rPr>
                <w:rFonts w:ascii="Footlight MT Light" w:hAnsi="Footlight MT Light"/>
                <w:sz w:val="22"/>
                <w:szCs w:val="22"/>
                <w:lang w:val="sv-SE"/>
              </w:rPr>
            </w:pPr>
            <w:r w:rsidRPr="007D5F77">
              <w:rPr>
                <w:rFonts w:ascii="Footlight MT Light" w:hAnsi="Footlight MT Light"/>
                <w:snapToGrid w:val="0"/>
                <w:sz w:val="22"/>
                <w:szCs w:val="22"/>
                <w:lang w:val="sv-SE"/>
              </w:rPr>
              <w:t>NOMOR DAN TANGGAL SPK:</w:t>
            </w:r>
          </w:p>
        </w:tc>
      </w:tr>
      <w:tr w:rsidR="007E796D" w14:paraId="7D032131" w14:textId="77777777" w:rsidTr="00802190">
        <w:tc>
          <w:tcPr>
            <w:tcW w:w="3888" w:type="dxa"/>
            <w:gridSpan w:val="4"/>
          </w:tcPr>
          <w:p w14:paraId="1BAF4A50" w14:textId="77777777" w:rsidR="007E796D" w:rsidRPr="007D5F77" w:rsidRDefault="007E796D" w:rsidP="00802190">
            <w:pPr>
              <w:jc w:val="center"/>
              <w:rPr>
                <w:rFonts w:ascii="Footlight MT Light" w:hAnsi="Footlight MT Light"/>
                <w:snapToGrid w:val="0"/>
                <w:sz w:val="18"/>
                <w:szCs w:val="18"/>
                <w:lang w:val="sv-SE"/>
              </w:rPr>
            </w:pPr>
            <w:r w:rsidRPr="007D5F77">
              <w:rPr>
                <w:rFonts w:ascii="Footlight MT Light" w:hAnsi="Footlight MT Light"/>
                <w:snapToGrid w:val="0"/>
                <w:sz w:val="18"/>
                <w:szCs w:val="18"/>
                <w:lang w:val="sv-SE"/>
              </w:rPr>
              <w:t>Halaman __ dari __</w:t>
            </w:r>
          </w:p>
        </w:tc>
        <w:tc>
          <w:tcPr>
            <w:tcW w:w="6120" w:type="dxa"/>
            <w:gridSpan w:val="7"/>
            <w:vMerge/>
          </w:tcPr>
          <w:p w14:paraId="2EC2AA11" w14:textId="77777777" w:rsidR="007E796D" w:rsidRPr="007D5F77" w:rsidRDefault="007E796D" w:rsidP="00802190">
            <w:pPr>
              <w:rPr>
                <w:rFonts w:ascii="Footlight MT Light" w:hAnsi="Footlight MT Light"/>
                <w:i/>
                <w:snapToGrid w:val="0"/>
                <w:sz w:val="18"/>
                <w:szCs w:val="18"/>
                <w:lang w:val="sv-SE"/>
              </w:rPr>
            </w:pPr>
          </w:p>
        </w:tc>
      </w:tr>
      <w:tr w:rsidR="007E796D" w:rsidRPr="0029258C" w14:paraId="569BE250" w14:textId="77777777" w:rsidTr="00802190">
        <w:tc>
          <w:tcPr>
            <w:tcW w:w="3888" w:type="dxa"/>
            <w:gridSpan w:val="4"/>
            <w:vMerge w:val="restart"/>
          </w:tcPr>
          <w:p w14:paraId="7C1D5EE4" w14:textId="77777777" w:rsidR="007E796D" w:rsidRPr="007D5F77" w:rsidRDefault="007E796D" w:rsidP="00802190">
            <w:pPr>
              <w:jc w:val="both"/>
              <w:rPr>
                <w:rFonts w:ascii="Footlight MT Light" w:hAnsi="Footlight MT Light"/>
                <w:i/>
                <w:snapToGrid w:val="0"/>
                <w:sz w:val="18"/>
                <w:szCs w:val="18"/>
                <w:lang w:val="sv-SE"/>
              </w:rPr>
            </w:pPr>
            <w:r w:rsidRPr="007D5F77">
              <w:rPr>
                <w:rFonts w:ascii="Footlight MT Light" w:hAnsi="Footlight MT Light"/>
                <w:snapToGrid w:val="0"/>
                <w:sz w:val="18"/>
                <w:szCs w:val="18"/>
                <w:lang w:val="sv-SE"/>
              </w:rPr>
              <w:t>PAKET PEKERJAAN: __________</w:t>
            </w:r>
          </w:p>
        </w:tc>
        <w:tc>
          <w:tcPr>
            <w:tcW w:w="6120" w:type="dxa"/>
            <w:gridSpan w:val="7"/>
          </w:tcPr>
          <w:p w14:paraId="0DCE480B" w14:textId="77777777" w:rsidR="007E796D" w:rsidRPr="002027A8" w:rsidRDefault="007E796D" w:rsidP="00802190">
            <w:pPr>
              <w:rPr>
                <w:rFonts w:ascii="Footlight MT Light" w:hAnsi="Footlight MT Light"/>
                <w:snapToGrid w:val="0"/>
                <w:sz w:val="18"/>
                <w:szCs w:val="18"/>
                <w:lang w:val="id-ID"/>
              </w:rPr>
            </w:pPr>
          </w:p>
          <w:p w14:paraId="3DAE812C" w14:textId="77777777" w:rsidR="007E796D" w:rsidRPr="002027A8" w:rsidRDefault="007E796D" w:rsidP="00802190">
            <w:pPr>
              <w:rPr>
                <w:rFonts w:ascii="Footlight MT Light" w:hAnsi="Footlight MT Light"/>
                <w:snapToGrid w:val="0"/>
                <w:sz w:val="18"/>
                <w:szCs w:val="18"/>
                <w:lang w:val="id-ID"/>
              </w:rPr>
            </w:pPr>
            <w:r w:rsidRPr="002027A8">
              <w:rPr>
                <w:rFonts w:ascii="Footlight MT Light" w:hAnsi="Footlight MT Light"/>
                <w:snapToGrid w:val="0"/>
                <w:sz w:val="18"/>
                <w:szCs w:val="18"/>
                <w:lang w:val="id-ID"/>
              </w:rPr>
              <w:t xml:space="preserve">NOMOR DAN TANGGAL SURAT </w:t>
            </w:r>
            <w:r w:rsidRPr="00167D7C">
              <w:rPr>
                <w:rFonts w:ascii="Footlight MT Light" w:hAnsi="Footlight MT Light"/>
                <w:snapToGrid w:val="0"/>
                <w:sz w:val="18"/>
                <w:szCs w:val="18"/>
                <w:lang w:val="id-ID"/>
              </w:rPr>
              <w:t>UNDANGAN PEN</w:t>
            </w:r>
            <w:r>
              <w:rPr>
                <w:rFonts w:ascii="Footlight MT Light" w:hAnsi="Footlight MT Light"/>
                <w:snapToGrid w:val="0"/>
                <w:sz w:val="18"/>
                <w:szCs w:val="18"/>
              </w:rPr>
              <w:t>GADAAN</w:t>
            </w:r>
            <w:r w:rsidRPr="00167D7C">
              <w:rPr>
                <w:rFonts w:ascii="Footlight MT Light" w:hAnsi="Footlight MT Light"/>
                <w:snapToGrid w:val="0"/>
                <w:sz w:val="18"/>
                <w:szCs w:val="18"/>
                <w:lang w:val="id-ID"/>
              </w:rPr>
              <w:t xml:space="preserve"> LANGSUNG:</w:t>
            </w:r>
          </w:p>
          <w:p w14:paraId="6A9E5125" w14:textId="77777777" w:rsidR="007E796D" w:rsidRPr="002027A8" w:rsidRDefault="007E796D" w:rsidP="00802190">
            <w:pPr>
              <w:rPr>
                <w:rFonts w:ascii="Footlight MT Light" w:hAnsi="Footlight MT Light"/>
                <w:snapToGrid w:val="0"/>
                <w:sz w:val="18"/>
                <w:szCs w:val="18"/>
                <w:lang w:val="id-ID"/>
              </w:rPr>
            </w:pPr>
          </w:p>
        </w:tc>
      </w:tr>
      <w:tr w:rsidR="007E796D" w:rsidRPr="0029258C" w14:paraId="3E99FC72" w14:textId="77777777" w:rsidTr="00802190">
        <w:tc>
          <w:tcPr>
            <w:tcW w:w="3888" w:type="dxa"/>
            <w:gridSpan w:val="4"/>
            <w:vMerge/>
          </w:tcPr>
          <w:p w14:paraId="35460A27" w14:textId="77777777" w:rsidR="007E796D" w:rsidRPr="007D5F77" w:rsidRDefault="007E796D" w:rsidP="00802190">
            <w:pPr>
              <w:jc w:val="both"/>
              <w:rPr>
                <w:rFonts w:ascii="Footlight MT Light" w:hAnsi="Footlight MT Light"/>
                <w:snapToGrid w:val="0"/>
                <w:sz w:val="18"/>
                <w:szCs w:val="18"/>
                <w:lang w:val="fi-FI"/>
              </w:rPr>
            </w:pPr>
          </w:p>
        </w:tc>
        <w:tc>
          <w:tcPr>
            <w:tcW w:w="6120" w:type="dxa"/>
            <w:gridSpan w:val="7"/>
          </w:tcPr>
          <w:p w14:paraId="5B005401" w14:textId="77777777" w:rsidR="007E796D" w:rsidRPr="007D5F77" w:rsidRDefault="007E796D" w:rsidP="00802190">
            <w:pPr>
              <w:rPr>
                <w:rFonts w:ascii="Footlight MT Light" w:hAnsi="Footlight MT Light"/>
                <w:snapToGrid w:val="0"/>
                <w:sz w:val="18"/>
                <w:szCs w:val="18"/>
                <w:lang w:val="fi-FI"/>
              </w:rPr>
            </w:pPr>
            <w:r w:rsidRPr="007D5F77">
              <w:rPr>
                <w:rFonts w:ascii="Footlight MT Light" w:hAnsi="Footlight MT Light"/>
                <w:snapToGrid w:val="0"/>
                <w:sz w:val="18"/>
                <w:szCs w:val="18"/>
                <w:lang w:val="fi-FI"/>
              </w:rPr>
              <w:t xml:space="preserve">NOMOR DAN TANGGAL BERITA ACARA HASIL </w:t>
            </w:r>
            <w:r w:rsidR="00791972">
              <w:rPr>
                <w:rFonts w:ascii="Footlight MT Light" w:hAnsi="Footlight MT Light"/>
                <w:snapToGrid w:val="0"/>
                <w:sz w:val="18"/>
                <w:szCs w:val="18"/>
                <w:lang w:val="fi-FI"/>
              </w:rPr>
              <w:t>PENGADAAN LANGSUNG</w:t>
            </w:r>
            <w:r w:rsidRPr="007D5F77">
              <w:rPr>
                <w:rFonts w:ascii="Footlight MT Light" w:hAnsi="Footlight MT Light"/>
                <w:snapToGrid w:val="0"/>
                <w:sz w:val="18"/>
                <w:szCs w:val="18"/>
                <w:lang w:val="fi-FI"/>
              </w:rPr>
              <w:t xml:space="preserve">: </w:t>
            </w:r>
          </w:p>
          <w:p w14:paraId="36A3A266" w14:textId="77777777" w:rsidR="007E796D" w:rsidRPr="007D5F77" w:rsidRDefault="007E796D" w:rsidP="00802190">
            <w:pPr>
              <w:rPr>
                <w:rFonts w:ascii="Footlight MT Light" w:hAnsi="Footlight MT Light"/>
                <w:snapToGrid w:val="0"/>
                <w:sz w:val="18"/>
                <w:szCs w:val="18"/>
                <w:lang w:val="fi-FI"/>
              </w:rPr>
            </w:pPr>
          </w:p>
        </w:tc>
      </w:tr>
      <w:tr w:rsidR="007E796D" w:rsidRPr="0029258C" w14:paraId="75B732DA" w14:textId="77777777" w:rsidTr="00802190">
        <w:tc>
          <w:tcPr>
            <w:tcW w:w="10008" w:type="dxa"/>
            <w:gridSpan w:val="11"/>
          </w:tcPr>
          <w:p w14:paraId="34766FA4" w14:textId="77777777" w:rsidR="007E796D" w:rsidRPr="007D5F77" w:rsidRDefault="007E796D" w:rsidP="00802190">
            <w:pPr>
              <w:jc w:val="both"/>
              <w:rPr>
                <w:rFonts w:ascii="Footlight MT Light" w:hAnsi="Footlight MT Light"/>
                <w:i/>
                <w:snapToGrid w:val="0"/>
                <w:sz w:val="18"/>
                <w:szCs w:val="18"/>
                <w:lang w:val="fi-FI"/>
              </w:rPr>
            </w:pPr>
            <w:r w:rsidRPr="007D5F77">
              <w:rPr>
                <w:rFonts w:ascii="Footlight MT Light" w:hAnsi="Footlight MT Light"/>
                <w:snapToGrid w:val="0"/>
                <w:sz w:val="18"/>
                <w:szCs w:val="18"/>
                <w:lang w:val="fi-FI"/>
              </w:rPr>
              <w:t xml:space="preserve">SUMBER DANA: </w:t>
            </w:r>
            <w:r w:rsidRPr="007D5F77">
              <w:rPr>
                <w:rFonts w:ascii="Footlight MT Light" w:hAnsi="Footlight MT Light"/>
                <w:i/>
                <w:snapToGrid w:val="0"/>
                <w:sz w:val="18"/>
                <w:szCs w:val="18"/>
                <w:lang w:val="fi-FI"/>
              </w:rPr>
              <w:t>[sebagai contoh, cantumkan ”dibebankan atas DIPA __________ Tahun Anggaran ____ untuk mata anggaran kegaiatan __________</w:t>
            </w:r>
          </w:p>
          <w:p w14:paraId="3EA5B255" w14:textId="77777777" w:rsidR="007E796D" w:rsidRPr="007D5F77" w:rsidRDefault="007E796D" w:rsidP="00802190">
            <w:pPr>
              <w:jc w:val="both"/>
              <w:rPr>
                <w:rFonts w:ascii="Footlight MT Light" w:hAnsi="Footlight MT Light"/>
                <w:snapToGrid w:val="0"/>
                <w:sz w:val="18"/>
                <w:szCs w:val="18"/>
                <w:lang w:val="fi-FI"/>
              </w:rPr>
            </w:pPr>
          </w:p>
        </w:tc>
      </w:tr>
      <w:tr w:rsidR="007E796D" w:rsidRPr="004845AF" w14:paraId="62D6298D" w14:textId="77777777" w:rsidTr="00802190">
        <w:tc>
          <w:tcPr>
            <w:tcW w:w="10008" w:type="dxa"/>
            <w:gridSpan w:val="11"/>
          </w:tcPr>
          <w:p w14:paraId="1026DC72" w14:textId="77777777" w:rsidR="007E796D" w:rsidRPr="007D5F77" w:rsidRDefault="007E796D" w:rsidP="00802190">
            <w:pPr>
              <w:jc w:val="both"/>
              <w:rPr>
                <w:rFonts w:ascii="Footlight MT Light" w:hAnsi="Footlight MT Light"/>
                <w:snapToGrid w:val="0"/>
                <w:sz w:val="18"/>
                <w:szCs w:val="18"/>
                <w:lang w:val="fi-FI"/>
              </w:rPr>
            </w:pPr>
            <w:r w:rsidRPr="007D5F77">
              <w:rPr>
                <w:rFonts w:ascii="Footlight MT Light" w:hAnsi="Footlight MT Light"/>
                <w:snapToGrid w:val="0"/>
                <w:sz w:val="18"/>
                <w:szCs w:val="18"/>
                <w:lang w:val="fi-FI"/>
              </w:rPr>
              <w:t>WAKTU PELAKSANAAN PEKERJAAN:</w:t>
            </w:r>
            <w:r w:rsidRPr="007D5F77">
              <w:rPr>
                <w:rFonts w:ascii="Footlight MT Light" w:hAnsi="Footlight MT Light"/>
                <w:sz w:val="18"/>
                <w:szCs w:val="18"/>
                <w:lang w:val="fi-FI"/>
              </w:rPr>
              <w:t xml:space="preserve">___ (__________) hari </w:t>
            </w:r>
            <w:r w:rsidRPr="007D5F77">
              <w:rPr>
                <w:rFonts w:ascii="Footlight MT Light" w:hAnsi="Footlight MT Light"/>
                <w:color w:val="000000"/>
                <w:sz w:val="18"/>
                <w:szCs w:val="18"/>
                <w:lang w:val="fi-FI"/>
              </w:rPr>
              <w:t>kalender</w:t>
            </w:r>
            <w:r w:rsidRPr="007D5F77">
              <w:rPr>
                <w:rFonts w:ascii="Footlight MT Light" w:hAnsi="Footlight MT Light"/>
                <w:sz w:val="18"/>
                <w:szCs w:val="18"/>
                <w:lang w:val="fi-FI"/>
              </w:rPr>
              <w:t>/bulan/tahun</w:t>
            </w:r>
          </w:p>
          <w:p w14:paraId="3DE3AFA5" w14:textId="77777777" w:rsidR="007E796D" w:rsidRPr="007D5F77" w:rsidRDefault="007E796D" w:rsidP="00802190">
            <w:pPr>
              <w:jc w:val="both"/>
              <w:rPr>
                <w:rFonts w:ascii="Footlight MT Light" w:hAnsi="Footlight MT Light"/>
                <w:snapToGrid w:val="0"/>
                <w:sz w:val="18"/>
                <w:szCs w:val="18"/>
                <w:lang w:val="fi-FI"/>
              </w:rPr>
            </w:pPr>
          </w:p>
        </w:tc>
      </w:tr>
      <w:tr w:rsidR="007E796D" w14:paraId="6387D502" w14:textId="77777777" w:rsidTr="00802190">
        <w:tc>
          <w:tcPr>
            <w:tcW w:w="10008" w:type="dxa"/>
            <w:gridSpan w:val="11"/>
          </w:tcPr>
          <w:p w14:paraId="4D04F38B" w14:textId="77777777" w:rsidR="007E796D" w:rsidRPr="007D5F77" w:rsidRDefault="007E796D" w:rsidP="00802190">
            <w:pPr>
              <w:jc w:val="center"/>
              <w:rPr>
                <w:rFonts w:ascii="Footlight MT Light" w:hAnsi="Footlight MT Light"/>
                <w:snapToGrid w:val="0"/>
                <w:sz w:val="18"/>
                <w:szCs w:val="18"/>
                <w:lang w:val="sv-SE"/>
              </w:rPr>
            </w:pPr>
            <w:r w:rsidRPr="007D5F77">
              <w:rPr>
                <w:rFonts w:ascii="Footlight MT Light" w:hAnsi="Footlight MT Light"/>
                <w:snapToGrid w:val="0"/>
                <w:sz w:val="18"/>
                <w:szCs w:val="18"/>
                <w:lang w:val="sv-SE"/>
              </w:rPr>
              <w:t>NILAI PEKERJAAN</w:t>
            </w:r>
          </w:p>
          <w:p w14:paraId="51FFF5DC" w14:textId="77777777" w:rsidR="007E796D" w:rsidRPr="007D5F77" w:rsidRDefault="007E796D" w:rsidP="00802190">
            <w:pPr>
              <w:jc w:val="center"/>
              <w:rPr>
                <w:rFonts w:ascii="Footlight MT Light" w:hAnsi="Footlight MT Light"/>
                <w:snapToGrid w:val="0"/>
                <w:sz w:val="18"/>
                <w:szCs w:val="18"/>
                <w:lang w:val="sv-SE"/>
              </w:rPr>
            </w:pPr>
          </w:p>
        </w:tc>
      </w:tr>
      <w:tr w:rsidR="007E796D" w14:paraId="125EE221" w14:textId="77777777" w:rsidTr="00802190">
        <w:trPr>
          <w:trHeight w:val="193"/>
        </w:trPr>
        <w:tc>
          <w:tcPr>
            <w:tcW w:w="648" w:type="dxa"/>
            <w:vMerge w:val="restart"/>
            <w:vAlign w:val="center"/>
          </w:tcPr>
          <w:p w14:paraId="6D0390A1" w14:textId="77777777" w:rsidR="007E796D" w:rsidRPr="007D5F77" w:rsidRDefault="007E796D" w:rsidP="00802190">
            <w:pPr>
              <w:jc w:val="center"/>
              <w:rPr>
                <w:rFonts w:ascii="Footlight MT Light" w:hAnsi="Footlight MT Light"/>
                <w:snapToGrid w:val="0"/>
                <w:sz w:val="18"/>
                <w:szCs w:val="18"/>
                <w:lang w:val="sv-SE"/>
              </w:rPr>
            </w:pPr>
            <w:r w:rsidRPr="007D5F77">
              <w:rPr>
                <w:rFonts w:ascii="Footlight MT Light" w:hAnsi="Footlight MT Light"/>
                <w:snapToGrid w:val="0"/>
                <w:sz w:val="18"/>
                <w:szCs w:val="18"/>
                <w:lang w:val="sv-SE"/>
              </w:rPr>
              <w:t>No.</w:t>
            </w:r>
          </w:p>
        </w:tc>
        <w:tc>
          <w:tcPr>
            <w:tcW w:w="1260" w:type="dxa"/>
            <w:vMerge w:val="restart"/>
            <w:vAlign w:val="center"/>
          </w:tcPr>
          <w:p w14:paraId="3CD067B3" w14:textId="77777777" w:rsidR="007E796D" w:rsidRPr="007D5F77" w:rsidRDefault="007E796D" w:rsidP="00802190">
            <w:pPr>
              <w:jc w:val="center"/>
              <w:rPr>
                <w:rFonts w:ascii="Footlight MT Light" w:hAnsi="Footlight MT Light"/>
                <w:snapToGrid w:val="0"/>
                <w:sz w:val="18"/>
                <w:szCs w:val="18"/>
                <w:lang w:val="sv-SE"/>
              </w:rPr>
            </w:pPr>
            <w:r w:rsidRPr="007D5F77">
              <w:rPr>
                <w:rFonts w:ascii="Footlight MT Light" w:hAnsi="Footlight MT Light"/>
                <w:snapToGrid w:val="0"/>
                <w:sz w:val="18"/>
                <w:szCs w:val="18"/>
                <w:lang w:val="sv-SE"/>
              </w:rPr>
              <w:t>Komponen Biaya</w:t>
            </w:r>
          </w:p>
        </w:tc>
        <w:tc>
          <w:tcPr>
            <w:tcW w:w="3420" w:type="dxa"/>
            <w:gridSpan w:val="5"/>
            <w:vAlign w:val="center"/>
          </w:tcPr>
          <w:p w14:paraId="22271792" w14:textId="77777777" w:rsidR="007E796D" w:rsidRPr="007D5F77" w:rsidRDefault="007E796D" w:rsidP="00802190">
            <w:pPr>
              <w:jc w:val="center"/>
              <w:rPr>
                <w:rFonts w:ascii="Footlight MT Light" w:hAnsi="Footlight MT Light"/>
                <w:snapToGrid w:val="0"/>
                <w:sz w:val="18"/>
                <w:szCs w:val="18"/>
                <w:lang w:val="nb-NO"/>
              </w:rPr>
            </w:pPr>
            <w:r w:rsidRPr="007D5F77">
              <w:rPr>
                <w:rFonts w:ascii="Footlight MT Light" w:hAnsi="Footlight MT Light"/>
                <w:snapToGrid w:val="0"/>
                <w:sz w:val="18"/>
                <w:szCs w:val="18"/>
                <w:lang w:val="nb-NO"/>
              </w:rPr>
              <w:t>Biaya Langsung Personil</w:t>
            </w:r>
          </w:p>
        </w:tc>
        <w:tc>
          <w:tcPr>
            <w:tcW w:w="3420" w:type="dxa"/>
            <w:gridSpan w:val="3"/>
            <w:vAlign w:val="center"/>
          </w:tcPr>
          <w:p w14:paraId="50BFF1D6" w14:textId="77777777" w:rsidR="007E796D" w:rsidRPr="007D5F77" w:rsidRDefault="007E796D" w:rsidP="00802190">
            <w:pPr>
              <w:jc w:val="center"/>
              <w:rPr>
                <w:rFonts w:ascii="Footlight MT Light" w:hAnsi="Footlight MT Light"/>
                <w:snapToGrid w:val="0"/>
                <w:sz w:val="18"/>
                <w:szCs w:val="18"/>
                <w:lang w:val="sv-SE"/>
              </w:rPr>
            </w:pPr>
            <w:r w:rsidRPr="007D5F77">
              <w:rPr>
                <w:rFonts w:ascii="Footlight MT Light" w:hAnsi="Footlight MT Light"/>
                <w:snapToGrid w:val="0"/>
                <w:sz w:val="18"/>
                <w:szCs w:val="18"/>
                <w:lang w:val="sv-SE"/>
              </w:rPr>
              <w:t>Biaya Langsung Non-Personil</w:t>
            </w:r>
          </w:p>
        </w:tc>
        <w:tc>
          <w:tcPr>
            <w:tcW w:w="1260" w:type="dxa"/>
            <w:vAlign w:val="center"/>
          </w:tcPr>
          <w:p w14:paraId="6EAD889D" w14:textId="77777777" w:rsidR="007E796D" w:rsidRPr="007D5F77" w:rsidRDefault="007E796D" w:rsidP="00802190">
            <w:pPr>
              <w:jc w:val="center"/>
              <w:rPr>
                <w:rFonts w:ascii="Footlight MT Light" w:hAnsi="Footlight MT Light"/>
                <w:snapToGrid w:val="0"/>
                <w:sz w:val="18"/>
                <w:szCs w:val="18"/>
                <w:lang w:val="sv-SE"/>
              </w:rPr>
            </w:pPr>
            <w:r w:rsidRPr="007D5F77">
              <w:rPr>
                <w:rFonts w:ascii="Footlight MT Light" w:hAnsi="Footlight MT Light"/>
                <w:snapToGrid w:val="0"/>
                <w:sz w:val="18"/>
                <w:szCs w:val="18"/>
                <w:lang w:val="sv-SE"/>
              </w:rPr>
              <w:t>Total (Rp)</w:t>
            </w:r>
          </w:p>
        </w:tc>
      </w:tr>
      <w:tr w:rsidR="007E796D" w14:paraId="6EF7A783" w14:textId="77777777" w:rsidTr="00802190">
        <w:trPr>
          <w:trHeight w:val="193"/>
        </w:trPr>
        <w:tc>
          <w:tcPr>
            <w:tcW w:w="648" w:type="dxa"/>
            <w:vMerge/>
          </w:tcPr>
          <w:p w14:paraId="5D15BF76" w14:textId="77777777" w:rsidR="007E796D" w:rsidRPr="007D5F77" w:rsidRDefault="007E796D" w:rsidP="00802190">
            <w:pPr>
              <w:jc w:val="both"/>
              <w:rPr>
                <w:rFonts w:ascii="Footlight MT Light" w:hAnsi="Footlight MT Light"/>
                <w:snapToGrid w:val="0"/>
                <w:sz w:val="16"/>
                <w:szCs w:val="16"/>
                <w:lang w:val="sv-SE"/>
              </w:rPr>
            </w:pPr>
          </w:p>
        </w:tc>
        <w:tc>
          <w:tcPr>
            <w:tcW w:w="1260" w:type="dxa"/>
            <w:vMerge/>
          </w:tcPr>
          <w:p w14:paraId="265F09E7" w14:textId="77777777" w:rsidR="007E796D" w:rsidRPr="007D5F77" w:rsidRDefault="007E796D" w:rsidP="00802190">
            <w:pPr>
              <w:jc w:val="center"/>
              <w:rPr>
                <w:rFonts w:ascii="Footlight MT Light" w:hAnsi="Footlight MT Light"/>
                <w:snapToGrid w:val="0"/>
                <w:sz w:val="18"/>
                <w:szCs w:val="18"/>
                <w:lang w:val="sv-SE"/>
              </w:rPr>
            </w:pPr>
          </w:p>
        </w:tc>
        <w:tc>
          <w:tcPr>
            <w:tcW w:w="900" w:type="dxa"/>
            <w:vAlign w:val="center"/>
          </w:tcPr>
          <w:p w14:paraId="270BBC4F" w14:textId="77777777" w:rsidR="007E796D" w:rsidRPr="007D5F77" w:rsidRDefault="007E796D" w:rsidP="00802190">
            <w:pPr>
              <w:jc w:val="center"/>
              <w:rPr>
                <w:rFonts w:ascii="Footlight MT Light" w:hAnsi="Footlight MT Light"/>
                <w:snapToGrid w:val="0"/>
                <w:sz w:val="16"/>
                <w:szCs w:val="16"/>
                <w:lang w:val="sv-SE"/>
              </w:rPr>
            </w:pPr>
            <w:r w:rsidRPr="007D5F77">
              <w:rPr>
                <w:rFonts w:ascii="Footlight MT Light" w:hAnsi="Footlight MT Light"/>
                <w:snapToGrid w:val="0"/>
                <w:sz w:val="16"/>
                <w:szCs w:val="16"/>
                <w:lang w:val="sv-SE"/>
              </w:rPr>
              <w:t>Kuantitas (Orang Bulan)</w:t>
            </w:r>
          </w:p>
        </w:tc>
        <w:tc>
          <w:tcPr>
            <w:tcW w:w="1260" w:type="dxa"/>
            <w:gridSpan w:val="2"/>
            <w:vAlign w:val="center"/>
          </w:tcPr>
          <w:p w14:paraId="0843F0EE" w14:textId="77777777" w:rsidR="007E796D" w:rsidRPr="007D5F77" w:rsidRDefault="007E796D" w:rsidP="00802190">
            <w:pPr>
              <w:jc w:val="center"/>
              <w:rPr>
                <w:rFonts w:ascii="Footlight MT Light" w:hAnsi="Footlight MT Light"/>
                <w:snapToGrid w:val="0"/>
                <w:sz w:val="16"/>
                <w:szCs w:val="16"/>
                <w:lang w:val="sv-SE"/>
              </w:rPr>
            </w:pPr>
            <w:r w:rsidRPr="007D5F77">
              <w:rPr>
                <w:rFonts w:ascii="Footlight MT Light" w:hAnsi="Footlight MT Light"/>
                <w:snapToGrid w:val="0"/>
                <w:sz w:val="16"/>
                <w:szCs w:val="16"/>
                <w:lang w:val="sv-SE"/>
              </w:rPr>
              <w:t>Harga Satuan (Rp)</w:t>
            </w:r>
          </w:p>
        </w:tc>
        <w:tc>
          <w:tcPr>
            <w:tcW w:w="1260" w:type="dxa"/>
            <w:gridSpan w:val="2"/>
            <w:vAlign w:val="center"/>
          </w:tcPr>
          <w:p w14:paraId="317E7FDA" w14:textId="77777777" w:rsidR="007E796D" w:rsidRPr="007D5F77" w:rsidRDefault="007E796D" w:rsidP="00802190">
            <w:pPr>
              <w:jc w:val="center"/>
              <w:rPr>
                <w:rFonts w:ascii="Footlight MT Light" w:hAnsi="Footlight MT Light"/>
                <w:snapToGrid w:val="0"/>
                <w:sz w:val="16"/>
                <w:szCs w:val="16"/>
                <w:lang w:val="sv-SE"/>
              </w:rPr>
            </w:pPr>
            <w:r w:rsidRPr="007D5F77">
              <w:rPr>
                <w:rFonts w:ascii="Footlight MT Light" w:hAnsi="Footlight MT Light"/>
                <w:snapToGrid w:val="0"/>
                <w:sz w:val="16"/>
                <w:szCs w:val="16"/>
                <w:lang w:val="sv-SE"/>
              </w:rPr>
              <w:t>Subtotal (Rp)</w:t>
            </w:r>
          </w:p>
        </w:tc>
        <w:tc>
          <w:tcPr>
            <w:tcW w:w="900" w:type="dxa"/>
            <w:vAlign w:val="center"/>
          </w:tcPr>
          <w:p w14:paraId="5CFB9A2C" w14:textId="77777777" w:rsidR="007E796D" w:rsidRPr="007D5F77" w:rsidRDefault="007E796D" w:rsidP="00802190">
            <w:pPr>
              <w:jc w:val="center"/>
              <w:rPr>
                <w:rFonts w:ascii="Footlight MT Light" w:hAnsi="Footlight MT Light"/>
                <w:snapToGrid w:val="0"/>
                <w:sz w:val="16"/>
                <w:szCs w:val="16"/>
                <w:lang w:val="sv-SE"/>
              </w:rPr>
            </w:pPr>
            <w:r w:rsidRPr="007D5F77">
              <w:rPr>
                <w:rFonts w:ascii="Footlight MT Light" w:hAnsi="Footlight MT Light"/>
                <w:snapToGrid w:val="0"/>
                <w:sz w:val="16"/>
                <w:szCs w:val="16"/>
                <w:lang w:val="sv-SE"/>
              </w:rPr>
              <w:t>Kuantitas</w:t>
            </w:r>
          </w:p>
          <w:p w14:paraId="3B566ADE" w14:textId="77777777" w:rsidR="007E796D" w:rsidRPr="007D5F77" w:rsidRDefault="007E796D" w:rsidP="00802190">
            <w:pPr>
              <w:jc w:val="center"/>
              <w:rPr>
                <w:rFonts w:ascii="Footlight MT Light" w:hAnsi="Footlight MT Light"/>
                <w:i/>
                <w:snapToGrid w:val="0"/>
                <w:sz w:val="16"/>
                <w:szCs w:val="16"/>
                <w:lang w:val="sv-SE"/>
              </w:rPr>
            </w:pPr>
            <w:r w:rsidRPr="007D5F77">
              <w:rPr>
                <w:rFonts w:ascii="Footlight MT Light" w:hAnsi="Footlight MT Light"/>
                <w:i/>
                <w:snapToGrid w:val="0"/>
                <w:sz w:val="16"/>
                <w:szCs w:val="16"/>
                <w:lang w:val="sv-SE"/>
              </w:rPr>
              <w:t>[jika tidak lump-sum]</w:t>
            </w:r>
          </w:p>
        </w:tc>
        <w:tc>
          <w:tcPr>
            <w:tcW w:w="1260" w:type="dxa"/>
            <w:vAlign w:val="center"/>
          </w:tcPr>
          <w:p w14:paraId="7D4E9B2A" w14:textId="77777777" w:rsidR="007E796D" w:rsidRPr="007D5F77" w:rsidRDefault="007E796D" w:rsidP="00802190">
            <w:pPr>
              <w:jc w:val="center"/>
              <w:rPr>
                <w:rFonts w:ascii="Footlight MT Light" w:hAnsi="Footlight MT Light"/>
                <w:snapToGrid w:val="0"/>
                <w:sz w:val="16"/>
                <w:szCs w:val="16"/>
                <w:lang w:val="sv-SE"/>
              </w:rPr>
            </w:pPr>
            <w:r w:rsidRPr="007D5F77">
              <w:rPr>
                <w:rFonts w:ascii="Footlight MT Light" w:hAnsi="Footlight MT Light"/>
                <w:snapToGrid w:val="0"/>
                <w:sz w:val="16"/>
                <w:szCs w:val="16"/>
                <w:lang w:val="sv-SE"/>
              </w:rPr>
              <w:t>Harga Satuan (Rp)</w:t>
            </w:r>
          </w:p>
        </w:tc>
        <w:tc>
          <w:tcPr>
            <w:tcW w:w="1260" w:type="dxa"/>
            <w:vAlign w:val="center"/>
          </w:tcPr>
          <w:p w14:paraId="4BA39644" w14:textId="77777777" w:rsidR="007E796D" w:rsidRPr="007D5F77" w:rsidRDefault="007E796D" w:rsidP="00802190">
            <w:pPr>
              <w:jc w:val="center"/>
              <w:rPr>
                <w:rFonts w:ascii="Footlight MT Light" w:hAnsi="Footlight MT Light"/>
                <w:snapToGrid w:val="0"/>
                <w:sz w:val="16"/>
                <w:szCs w:val="16"/>
                <w:lang w:val="sv-SE"/>
              </w:rPr>
            </w:pPr>
            <w:r w:rsidRPr="007D5F77">
              <w:rPr>
                <w:rFonts w:ascii="Footlight MT Light" w:hAnsi="Footlight MT Light"/>
                <w:snapToGrid w:val="0"/>
                <w:sz w:val="16"/>
                <w:szCs w:val="16"/>
                <w:lang w:val="sv-SE"/>
              </w:rPr>
              <w:t>Subtotal (Rp)</w:t>
            </w:r>
          </w:p>
        </w:tc>
        <w:tc>
          <w:tcPr>
            <w:tcW w:w="1260" w:type="dxa"/>
          </w:tcPr>
          <w:p w14:paraId="5DC879DB" w14:textId="77777777" w:rsidR="007E796D" w:rsidRPr="007D5F77" w:rsidRDefault="007E796D" w:rsidP="00802190">
            <w:pPr>
              <w:jc w:val="center"/>
              <w:rPr>
                <w:rFonts w:ascii="Footlight MT Light" w:hAnsi="Footlight MT Light"/>
                <w:snapToGrid w:val="0"/>
                <w:sz w:val="18"/>
                <w:szCs w:val="18"/>
                <w:lang w:val="sv-SE"/>
              </w:rPr>
            </w:pPr>
          </w:p>
        </w:tc>
      </w:tr>
      <w:tr w:rsidR="007E796D" w14:paraId="580DC549" w14:textId="77777777" w:rsidTr="00802190">
        <w:trPr>
          <w:trHeight w:val="193"/>
        </w:trPr>
        <w:tc>
          <w:tcPr>
            <w:tcW w:w="648" w:type="dxa"/>
            <w:vMerge w:val="restart"/>
          </w:tcPr>
          <w:p w14:paraId="2DE24E71" w14:textId="77777777" w:rsidR="007E796D" w:rsidRPr="007D5F77" w:rsidRDefault="007E796D" w:rsidP="00802190">
            <w:pPr>
              <w:jc w:val="right"/>
              <w:rPr>
                <w:rFonts w:ascii="Footlight MT Light" w:hAnsi="Footlight MT Light"/>
                <w:snapToGrid w:val="0"/>
                <w:sz w:val="16"/>
                <w:szCs w:val="16"/>
                <w:lang w:val="sv-SE"/>
              </w:rPr>
            </w:pPr>
          </w:p>
        </w:tc>
        <w:tc>
          <w:tcPr>
            <w:tcW w:w="1260" w:type="dxa"/>
            <w:vMerge w:val="restart"/>
          </w:tcPr>
          <w:p w14:paraId="5DE816A5" w14:textId="77777777" w:rsidR="007E796D" w:rsidRPr="007D5F77" w:rsidRDefault="007E796D" w:rsidP="00802190">
            <w:pPr>
              <w:rPr>
                <w:rFonts w:ascii="Footlight MT Light" w:hAnsi="Footlight MT Light"/>
                <w:sz w:val="18"/>
                <w:szCs w:val="18"/>
                <w:lang w:val="sv-SE"/>
              </w:rPr>
            </w:pPr>
          </w:p>
        </w:tc>
        <w:tc>
          <w:tcPr>
            <w:tcW w:w="900" w:type="dxa"/>
          </w:tcPr>
          <w:p w14:paraId="2BB9B0BA" w14:textId="77777777" w:rsidR="007E796D" w:rsidRPr="007D5F77" w:rsidRDefault="007E796D" w:rsidP="00802190">
            <w:pPr>
              <w:jc w:val="right"/>
              <w:rPr>
                <w:rFonts w:ascii="Footlight MT Light" w:hAnsi="Footlight MT Light"/>
                <w:snapToGrid w:val="0"/>
                <w:sz w:val="18"/>
                <w:szCs w:val="18"/>
                <w:lang w:val="sv-SE"/>
              </w:rPr>
            </w:pPr>
          </w:p>
        </w:tc>
        <w:tc>
          <w:tcPr>
            <w:tcW w:w="1260" w:type="dxa"/>
            <w:gridSpan w:val="2"/>
          </w:tcPr>
          <w:p w14:paraId="0DBDA1EB" w14:textId="77777777" w:rsidR="007E796D" w:rsidRPr="007D5F77" w:rsidRDefault="007E796D" w:rsidP="00802190">
            <w:pPr>
              <w:jc w:val="right"/>
              <w:rPr>
                <w:rFonts w:ascii="Footlight MT Light" w:hAnsi="Footlight MT Light"/>
                <w:snapToGrid w:val="0"/>
                <w:sz w:val="16"/>
                <w:szCs w:val="16"/>
                <w:lang w:val="sv-SE"/>
              </w:rPr>
            </w:pPr>
          </w:p>
        </w:tc>
        <w:tc>
          <w:tcPr>
            <w:tcW w:w="1260" w:type="dxa"/>
            <w:gridSpan w:val="2"/>
          </w:tcPr>
          <w:p w14:paraId="3EF97FC0" w14:textId="77777777" w:rsidR="007E796D" w:rsidRPr="007D5F77" w:rsidRDefault="007E796D" w:rsidP="00802190">
            <w:pPr>
              <w:jc w:val="right"/>
              <w:rPr>
                <w:rFonts w:ascii="Footlight MT Light" w:hAnsi="Footlight MT Light"/>
                <w:snapToGrid w:val="0"/>
                <w:sz w:val="16"/>
                <w:szCs w:val="16"/>
                <w:lang w:val="sv-SE"/>
              </w:rPr>
            </w:pPr>
          </w:p>
        </w:tc>
        <w:tc>
          <w:tcPr>
            <w:tcW w:w="900" w:type="dxa"/>
          </w:tcPr>
          <w:p w14:paraId="04A6B841" w14:textId="77777777" w:rsidR="007E796D" w:rsidRPr="007D5F77" w:rsidRDefault="007E796D" w:rsidP="00802190">
            <w:pPr>
              <w:jc w:val="right"/>
              <w:rPr>
                <w:rFonts w:ascii="Footlight MT Light" w:hAnsi="Footlight MT Light"/>
                <w:snapToGrid w:val="0"/>
                <w:sz w:val="16"/>
                <w:szCs w:val="16"/>
                <w:lang w:val="sv-SE"/>
              </w:rPr>
            </w:pPr>
          </w:p>
        </w:tc>
        <w:tc>
          <w:tcPr>
            <w:tcW w:w="1260" w:type="dxa"/>
          </w:tcPr>
          <w:p w14:paraId="0AF73E61" w14:textId="77777777" w:rsidR="007E796D" w:rsidRPr="007D5F77" w:rsidRDefault="007E796D" w:rsidP="00802190">
            <w:pPr>
              <w:jc w:val="right"/>
              <w:rPr>
                <w:rFonts w:ascii="Footlight MT Light" w:hAnsi="Footlight MT Light"/>
                <w:snapToGrid w:val="0"/>
                <w:sz w:val="16"/>
                <w:szCs w:val="16"/>
                <w:lang w:val="sv-SE"/>
              </w:rPr>
            </w:pPr>
          </w:p>
        </w:tc>
        <w:tc>
          <w:tcPr>
            <w:tcW w:w="1260" w:type="dxa"/>
          </w:tcPr>
          <w:p w14:paraId="4A20BB85" w14:textId="77777777" w:rsidR="007E796D" w:rsidRPr="007D5F77" w:rsidRDefault="007E796D" w:rsidP="00802190">
            <w:pPr>
              <w:jc w:val="right"/>
              <w:rPr>
                <w:rFonts w:ascii="Footlight MT Light" w:hAnsi="Footlight MT Light"/>
                <w:snapToGrid w:val="0"/>
                <w:sz w:val="16"/>
                <w:szCs w:val="16"/>
                <w:lang w:val="sv-SE"/>
              </w:rPr>
            </w:pPr>
          </w:p>
        </w:tc>
        <w:tc>
          <w:tcPr>
            <w:tcW w:w="1260" w:type="dxa"/>
          </w:tcPr>
          <w:p w14:paraId="64C6C491" w14:textId="77777777" w:rsidR="007E796D" w:rsidRPr="007D5F77" w:rsidRDefault="007E796D" w:rsidP="00802190">
            <w:pPr>
              <w:jc w:val="right"/>
              <w:rPr>
                <w:rFonts w:ascii="Footlight MT Light" w:hAnsi="Footlight MT Light"/>
                <w:snapToGrid w:val="0"/>
                <w:sz w:val="16"/>
                <w:szCs w:val="16"/>
                <w:lang w:val="sv-SE"/>
              </w:rPr>
            </w:pPr>
          </w:p>
          <w:p w14:paraId="386FD40E" w14:textId="77777777" w:rsidR="007E796D" w:rsidRPr="007D5F77" w:rsidRDefault="007E796D" w:rsidP="00802190">
            <w:pPr>
              <w:jc w:val="right"/>
              <w:rPr>
                <w:rFonts w:ascii="Footlight MT Light" w:hAnsi="Footlight MT Light"/>
                <w:snapToGrid w:val="0"/>
                <w:sz w:val="16"/>
                <w:szCs w:val="16"/>
                <w:lang w:val="sv-SE"/>
              </w:rPr>
            </w:pPr>
          </w:p>
          <w:p w14:paraId="3526EDB6" w14:textId="77777777" w:rsidR="007E796D" w:rsidRPr="007D5F77" w:rsidRDefault="007E796D" w:rsidP="00802190">
            <w:pPr>
              <w:jc w:val="right"/>
              <w:rPr>
                <w:rFonts w:ascii="Footlight MT Light" w:hAnsi="Footlight MT Light"/>
                <w:snapToGrid w:val="0"/>
                <w:sz w:val="16"/>
                <w:szCs w:val="16"/>
                <w:lang w:val="sv-SE"/>
              </w:rPr>
            </w:pPr>
          </w:p>
          <w:p w14:paraId="317A23AE" w14:textId="77777777" w:rsidR="007E796D" w:rsidRPr="007D5F77" w:rsidRDefault="007E796D" w:rsidP="00802190">
            <w:pPr>
              <w:jc w:val="right"/>
              <w:rPr>
                <w:rFonts w:ascii="Footlight MT Light" w:hAnsi="Footlight MT Light"/>
                <w:snapToGrid w:val="0"/>
                <w:sz w:val="16"/>
                <w:szCs w:val="16"/>
                <w:lang w:val="sv-SE"/>
              </w:rPr>
            </w:pPr>
          </w:p>
          <w:p w14:paraId="35B78568" w14:textId="77777777" w:rsidR="007E796D" w:rsidRPr="007D5F77" w:rsidRDefault="007E796D" w:rsidP="00802190">
            <w:pPr>
              <w:jc w:val="right"/>
              <w:rPr>
                <w:rFonts w:ascii="Footlight MT Light" w:hAnsi="Footlight MT Light"/>
                <w:snapToGrid w:val="0"/>
                <w:sz w:val="16"/>
                <w:szCs w:val="16"/>
                <w:lang w:val="sv-SE"/>
              </w:rPr>
            </w:pPr>
          </w:p>
          <w:p w14:paraId="5C85AD4A" w14:textId="77777777" w:rsidR="007E796D" w:rsidRPr="007D5F77" w:rsidRDefault="007E796D" w:rsidP="00802190">
            <w:pPr>
              <w:jc w:val="right"/>
              <w:rPr>
                <w:rFonts w:ascii="Footlight MT Light" w:hAnsi="Footlight MT Light"/>
                <w:snapToGrid w:val="0"/>
                <w:sz w:val="16"/>
                <w:szCs w:val="16"/>
                <w:lang w:val="sv-SE"/>
              </w:rPr>
            </w:pPr>
          </w:p>
          <w:p w14:paraId="0F55C6CE" w14:textId="77777777" w:rsidR="007E796D" w:rsidRPr="007D5F77" w:rsidRDefault="007E796D" w:rsidP="00802190">
            <w:pPr>
              <w:jc w:val="right"/>
              <w:rPr>
                <w:rFonts w:ascii="Footlight MT Light" w:hAnsi="Footlight MT Light"/>
                <w:snapToGrid w:val="0"/>
                <w:sz w:val="16"/>
                <w:szCs w:val="16"/>
                <w:lang w:val="sv-SE"/>
              </w:rPr>
            </w:pPr>
          </w:p>
          <w:p w14:paraId="68B874EC" w14:textId="77777777" w:rsidR="007E796D" w:rsidRPr="007D5F77" w:rsidRDefault="007E796D" w:rsidP="00802190">
            <w:pPr>
              <w:jc w:val="right"/>
              <w:rPr>
                <w:rFonts w:ascii="Footlight MT Light" w:hAnsi="Footlight MT Light"/>
                <w:snapToGrid w:val="0"/>
                <w:sz w:val="16"/>
                <w:szCs w:val="16"/>
                <w:lang w:val="sv-SE"/>
              </w:rPr>
            </w:pPr>
          </w:p>
          <w:p w14:paraId="076A6265" w14:textId="77777777" w:rsidR="007E796D" w:rsidRPr="007D5F77" w:rsidRDefault="007E796D" w:rsidP="00802190">
            <w:pPr>
              <w:jc w:val="right"/>
              <w:rPr>
                <w:rFonts w:ascii="Footlight MT Light" w:hAnsi="Footlight MT Light"/>
                <w:snapToGrid w:val="0"/>
                <w:sz w:val="16"/>
                <w:szCs w:val="16"/>
                <w:lang w:val="sv-SE"/>
              </w:rPr>
            </w:pPr>
          </w:p>
          <w:p w14:paraId="174D7C4F" w14:textId="77777777" w:rsidR="007E796D" w:rsidRPr="007D5F77" w:rsidRDefault="007E796D" w:rsidP="00802190">
            <w:pPr>
              <w:jc w:val="right"/>
              <w:rPr>
                <w:rFonts w:ascii="Footlight MT Light" w:hAnsi="Footlight MT Light"/>
                <w:snapToGrid w:val="0"/>
                <w:sz w:val="16"/>
                <w:szCs w:val="16"/>
                <w:lang w:val="sv-SE"/>
              </w:rPr>
            </w:pPr>
          </w:p>
          <w:p w14:paraId="12A69E58" w14:textId="77777777" w:rsidR="007E796D" w:rsidRPr="007D5F77" w:rsidRDefault="007E796D" w:rsidP="00802190">
            <w:pPr>
              <w:jc w:val="right"/>
              <w:rPr>
                <w:rFonts w:ascii="Footlight MT Light" w:hAnsi="Footlight MT Light"/>
                <w:snapToGrid w:val="0"/>
                <w:sz w:val="16"/>
                <w:szCs w:val="16"/>
                <w:lang w:val="sv-SE"/>
              </w:rPr>
            </w:pPr>
          </w:p>
          <w:p w14:paraId="1D155FED" w14:textId="77777777" w:rsidR="007E796D" w:rsidRPr="007D5F77" w:rsidRDefault="007E796D" w:rsidP="00802190">
            <w:pPr>
              <w:jc w:val="right"/>
              <w:rPr>
                <w:rFonts w:ascii="Footlight MT Light" w:hAnsi="Footlight MT Light"/>
                <w:snapToGrid w:val="0"/>
                <w:sz w:val="16"/>
                <w:szCs w:val="16"/>
                <w:lang w:val="sv-SE"/>
              </w:rPr>
            </w:pPr>
          </w:p>
        </w:tc>
      </w:tr>
      <w:tr w:rsidR="007E796D" w14:paraId="0B1F02B8" w14:textId="77777777" w:rsidTr="00802190">
        <w:trPr>
          <w:trHeight w:val="193"/>
        </w:trPr>
        <w:tc>
          <w:tcPr>
            <w:tcW w:w="648" w:type="dxa"/>
            <w:vMerge/>
          </w:tcPr>
          <w:p w14:paraId="23567895" w14:textId="77777777" w:rsidR="007E796D" w:rsidRPr="007D5F77" w:rsidRDefault="007E796D" w:rsidP="00802190">
            <w:pPr>
              <w:jc w:val="both"/>
              <w:rPr>
                <w:rFonts w:ascii="Footlight MT Light" w:hAnsi="Footlight MT Light"/>
                <w:snapToGrid w:val="0"/>
                <w:sz w:val="16"/>
                <w:szCs w:val="16"/>
                <w:lang w:val="sv-SE"/>
              </w:rPr>
            </w:pPr>
          </w:p>
        </w:tc>
        <w:tc>
          <w:tcPr>
            <w:tcW w:w="1260" w:type="dxa"/>
            <w:vMerge/>
          </w:tcPr>
          <w:p w14:paraId="475CB7A8" w14:textId="77777777" w:rsidR="007E796D" w:rsidRPr="007D5F77" w:rsidRDefault="007E796D" w:rsidP="00802190">
            <w:pPr>
              <w:jc w:val="center"/>
              <w:rPr>
                <w:rFonts w:ascii="Footlight MT Light" w:hAnsi="Footlight MT Light"/>
                <w:snapToGrid w:val="0"/>
                <w:sz w:val="18"/>
                <w:szCs w:val="18"/>
                <w:lang w:val="sv-SE"/>
              </w:rPr>
            </w:pPr>
          </w:p>
        </w:tc>
        <w:tc>
          <w:tcPr>
            <w:tcW w:w="6840" w:type="dxa"/>
            <w:gridSpan w:val="8"/>
          </w:tcPr>
          <w:p w14:paraId="4AFE8577" w14:textId="77777777" w:rsidR="007E796D" w:rsidRPr="007D5F77" w:rsidRDefault="007E796D" w:rsidP="00802190">
            <w:pPr>
              <w:jc w:val="center"/>
              <w:rPr>
                <w:rFonts w:ascii="Footlight MT Light" w:hAnsi="Footlight MT Light"/>
                <w:snapToGrid w:val="0"/>
                <w:sz w:val="18"/>
                <w:szCs w:val="18"/>
                <w:lang w:val="sv-SE"/>
              </w:rPr>
            </w:pPr>
            <w:r w:rsidRPr="007D5F77">
              <w:rPr>
                <w:rFonts w:ascii="Footlight MT Light" w:hAnsi="Footlight MT Light"/>
                <w:snapToGrid w:val="0"/>
                <w:sz w:val="18"/>
                <w:szCs w:val="18"/>
                <w:lang w:val="sv-SE"/>
              </w:rPr>
              <w:t>Jumlah</w:t>
            </w:r>
          </w:p>
        </w:tc>
        <w:tc>
          <w:tcPr>
            <w:tcW w:w="1260" w:type="dxa"/>
          </w:tcPr>
          <w:p w14:paraId="2153137A" w14:textId="77777777" w:rsidR="007E796D" w:rsidRPr="007D5F77" w:rsidRDefault="007E796D" w:rsidP="00802190">
            <w:pPr>
              <w:jc w:val="right"/>
              <w:rPr>
                <w:rFonts w:ascii="Footlight MT Light" w:hAnsi="Footlight MT Light"/>
                <w:snapToGrid w:val="0"/>
                <w:sz w:val="18"/>
                <w:szCs w:val="18"/>
                <w:lang w:val="sv-SE"/>
              </w:rPr>
            </w:pPr>
          </w:p>
        </w:tc>
      </w:tr>
      <w:tr w:rsidR="007E796D" w14:paraId="44551202" w14:textId="77777777" w:rsidTr="00802190">
        <w:trPr>
          <w:trHeight w:val="193"/>
        </w:trPr>
        <w:tc>
          <w:tcPr>
            <w:tcW w:w="648" w:type="dxa"/>
            <w:vMerge/>
          </w:tcPr>
          <w:p w14:paraId="3FB806B0" w14:textId="77777777" w:rsidR="007E796D" w:rsidRPr="007D5F77" w:rsidRDefault="007E796D" w:rsidP="00802190">
            <w:pPr>
              <w:jc w:val="both"/>
              <w:rPr>
                <w:rFonts w:ascii="Footlight MT Light" w:hAnsi="Footlight MT Light"/>
                <w:snapToGrid w:val="0"/>
                <w:sz w:val="16"/>
                <w:szCs w:val="16"/>
                <w:lang w:val="sv-SE"/>
              </w:rPr>
            </w:pPr>
          </w:p>
        </w:tc>
        <w:tc>
          <w:tcPr>
            <w:tcW w:w="1260" w:type="dxa"/>
            <w:vMerge/>
          </w:tcPr>
          <w:p w14:paraId="11E57079" w14:textId="77777777" w:rsidR="007E796D" w:rsidRPr="007D5F77" w:rsidRDefault="007E796D" w:rsidP="00802190">
            <w:pPr>
              <w:jc w:val="center"/>
              <w:rPr>
                <w:rFonts w:ascii="Footlight MT Light" w:hAnsi="Footlight MT Light"/>
                <w:snapToGrid w:val="0"/>
                <w:sz w:val="18"/>
                <w:szCs w:val="18"/>
                <w:lang w:val="sv-SE"/>
              </w:rPr>
            </w:pPr>
          </w:p>
        </w:tc>
        <w:tc>
          <w:tcPr>
            <w:tcW w:w="6840" w:type="dxa"/>
            <w:gridSpan w:val="8"/>
          </w:tcPr>
          <w:p w14:paraId="2A187FF7" w14:textId="77777777" w:rsidR="007E796D" w:rsidRPr="007D5F77" w:rsidRDefault="007E796D" w:rsidP="00802190">
            <w:pPr>
              <w:jc w:val="center"/>
              <w:rPr>
                <w:rFonts w:ascii="Footlight MT Light" w:hAnsi="Footlight MT Light"/>
                <w:snapToGrid w:val="0"/>
                <w:sz w:val="18"/>
                <w:szCs w:val="18"/>
                <w:lang w:val="sv-SE"/>
              </w:rPr>
            </w:pPr>
            <w:r w:rsidRPr="007D5F77">
              <w:rPr>
                <w:rFonts w:ascii="Footlight MT Light" w:hAnsi="Footlight MT Light"/>
                <w:snapToGrid w:val="0"/>
                <w:sz w:val="18"/>
                <w:szCs w:val="18"/>
                <w:lang w:val="sv-SE"/>
              </w:rPr>
              <w:t>PPN 10%</w:t>
            </w:r>
          </w:p>
        </w:tc>
        <w:tc>
          <w:tcPr>
            <w:tcW w:w="1260" w:type="dxa"/>
          </w:tcPr>
          <w:p w14:paraId="08F1EE71" w14:textId="77777777" w:rsidR="007E796D" w:rsidRPr="007D5F77" w:rsidRDefault="007E796D" w:rsidP="00802190">
            <w:pPr>
              <w:jc w:val="right"/>
              <w:rPr>
                <w:rFonts w:ascii="Footlight MT Light" w:hAnsi="Footlight MT Light"/>
                <w:snapToGrid w:val="0"/>
                <w:sz w:val="18"/>
                <w:szCs w:val="18"/>
                <w:lang w:val="sv-SE"/>
              </w:rPr>
            </w:pPr>
          </w:p>
        </w:tc>
      </w:tr>
      <w:tr w:rsidR="007E796D" w14:paraId="7628111F" w14:textId="77777777" w:rsidTr="00802190">
        <w:trPr>
          <w:trHeight w:val="193"/>
        </w:trPr>
        <w:tc>
          <w:tcPr>
            <w:tcW w:w="648" w:type="dxa"/>
            <w:vMerge/>
          </w:tcPr>
          <w:p w14:paraId="0EA0AFF8" w14:textId="77777777" w:rsidR="007E796D" w:rsidRPr="007D5F77" w:rsidRDefault="007E796D" w:rsidP="00802190">
            <w:pPr>
              <w:jc w:val="both"/>
              <w:rPr>
                <w:rFonts w:ascii="Footlight MT Light" w:hAnsi="Footlight MT Light"/>
                <w:snapToGrid w:val="0"/>
                <w:sz w:val="16"/>
                <w:szCs w:val="16"/>
                <w:lang w:val="sv-SE"/>
              </w:rPr>
            </w:pPr>
          </w:p>
        </w:tc>
        <w:tc>
          <w:tcPr>
            <w:tcW w:w="1260" w:type="dxa"/>
            <w:vMerge/>
          </w:tcPr>
          <w:p w14:paraId="458B7D62" w14:textId="77777777" w:rsidR="007E796D" w:rsidRPr="007D5F77" w:rsidRDefault="007E796D" w:rsidP="00802190">
            <w:pPr>
              <w:jc w:val="center"/>
              <w:rPr>
                <w:rFonts w:ascii="Footlight MT Light" w:hAnsi="Footlight MT Light"/>
                <w:snapToGrid w:val="0"/>
                <w:sz w:val="18"/>
                <w:szCs w:val="18"/>
                <w:lang w:val="sv-SE"/>
              </w:rPr>
            </w:pPr>
          </w:p>
        </w:tc>
        <w:tc>
          <w:tcPr>
            <w:tcW w:w="6840" w:type="dxa"/>
            <w:gridSpan w:val="8"/>
          </w:tcPr>
          <w:p w14:paraId="1355EC99" w14:textId="77777777" w:rsidR="007E796D" w:rsidRPr="007D5F77" w:rsidRDefault="007E796D" w:rsidP="00802190">
            <w:pPr>
              <w:jc w:val="center"/>
              <w:rPr>
                <w:rFonts w:ascii="Footlight MT Light" w:hAnsi="Footlight MT Light"/>
                <w:snapToGrid w:val="0"/>
                <w:sz w:val="18"/>
                <w:szCs w:val="18"/>
                <w:lang w:val="sv-SE"/>
              </w:rPr>
            </w:pPr>
            <w:r w:rsidRPr="007D5F77">
              <w:rPr>
                <w:rFonts w:ascii="Footlight MT Light" w:hAnsi="Footlight MT Light"/>
                <w:snapToGrid w:val="0"/>
                <w:sz w:val="18"/>
                <w:szCs w:val="18"/>
                <w:lang w:val="sv-SE"/>
              </w:rPr>
              <w:t>NILAI</w:t>
            </w:r>
          </w:p>
        </w:tc>
        <w:tc>
          <w:tcPr>
            <w:tcW w:w="1260" w:type="dxa"/>
          </w:tcPr>
          <w:p w14:paraId="626274CF" w14:textId="77777777" w:rsidR="007E796D" w:rsidRPr="007D5F77" w:rsidRDefault="007E796D" w:rsidP="00802190">
            <w:pPr>
              <w:jc w:val="right"/>
              <w:rPr>
                <w:rFonts w:ascii="Footlight MT Light" w:hAnsi="Footlight MT Light"/>
                <w:snapToGrid w:val="0"/>
                <w:sz w:val="18"/>
                <w:szCs w:val="18"/>
                <w:lang w:val="sv-SE"/>
              </w:rPr>
            </w:pPr>
          </w:p>
        </w:tc>
      </w:tr>
      <w:tr w:rsidR="007E796D" w14:paraId="4CA3C0BB" w14:textId="77777777" w:rsidTr="00802190">
        <w:trPr>
          <w:trHeight w:val="193"/>
        </w:trPr>
        <w:tc>
          <w:tcPr>
            <w:tcW w:w="10008" w:type="dxa"/>
            <w:gridSpan w:val="11"/>
          </w:tcPr>
          <w:p w14:paraId="7A25CFFD" w14:textId="77777777" w:rsidR="007E796D" w:rsidRPr="007D5F77" w:rsidRDefault="007E796D" w:rsidP="00802190">
            <w:pPr>
              <w:rPr>
                <w:rFonts w:ascii="Footlight MT Light" w:hAnsi="Footlight MT Light"/>
                <w:snapToGrid w:val="0"/>
                <w:sz w:val="18"/>
                <w:szCs w:val="18"/>
                <w:lang w:val="sv-SE"/>
              </w:rPr>
            </w:pPr>
            <w:r w:rsidRPr="007D5F77">
              <w:rPr>
                <w:rFonts w:ascii="Footlight MT Light" w:hAnsi="Footlight MT Light"/>
                <w:snapToGrid w:val="0"/>
                <w:sz w:val="18"/>
                <w:szCs w:val="18"/>
                <w:lang w:val="sv-SE"/>
              </w:rPr>
              <w:t>Terbilang :</w:t>
            </w:r>
          </w:p>
          <w:p w14:paraId="17A91553" w14:textId="77777777" w:rsidR="007E796D" w:rsidRPr="007D5F77" w:rsidRDefault="007E796D" w:rsidP="00802190">
            <w:pPr>
              <w:rPr>
                <w:rFonts w:ascii="Footlight MT Light" w:hAnsi="Footlight MT Light"/>
                <w:snapToGrid w:val="0"/>
                <w:sz w:val="18"/>
                <w:szCs w:val="18"/>
                <w:lang w:val="sv-SE"/>
              </w:rPr>
            </w:pPr>
          </w:p>
        </w:tc>
      </w:tr>
      <w:tr w:rsidR="007E796D" w:rsidRPr="00C224AC" w14:paraId="38309034" w14:textId="77777777" w:rsidTr="00802190">
        <w:trPr>
          <w:trHeight w:val="193"/>
        </w:trPr>
        <w:tc>
          <w:tcPr>
            <w:tcW w:w="10008" w:type="dxa"/>
            <w:gridSpan w:val="11"/>
          </w:tcPr>
          <w:p w14:paraId="4125ACE3" w14:textId="77777777" w:rsidR="007E796D" w:rsidRPr="007D5F77" w:rsidRDefault="007E796D" w:rsidP="00802190">
            <w:pPr>
              <w:jc w:val="both"/>
              <w:rPr>
                <w:rFonts w:ascii="Footlight MT Light" w:hAnsi="Footlight MT Light"/>
                <w:color w:val="000000"/>
                <w:sz w:val="18"/>
                <w:szCs w:val="18"/>
                <w:lang w:val="sv-SE"/>
              </w:rPr>
            </w:pPr>
            <w:r w:rsidRPr="007D5F77">
              <w:rPr>
                <w:rFonts w:ascii="Footlight MT Light" w:hAnsi="Footlight MT Light"/>
                <w:b/>
                <w:snapToGrid w:val="0"/>
                <w:sz w:val="18"/>
                <w:szCs w:val="18"/>
                <w:lang w:val="sv-SE"/>
              </w:rPr>
              <w:t>INSTRUKSI KEPADA PENYEDIA JASA KONSULTANSI:</w:t>
            </w:r>
            <w:r w:rsidRPr="007D5F77">
              <w:rPr>
                <w:rFonts w:ascii="Footlight MT Light" w:hAnsi="Footlight MT Light"/>
                <w:snapToGrid w:val="0"/>
                <w:sz w:val="18"/>
                <w:szCs w:val="18"/>
                <w:lang w:val="sv-SE"/>
              </w:rPr>
              <w:t xml:space="preserve"> Penagihan hanya dapat dilakukan setelah penyelesaian pekerjaan yang diperintahkan dalam SPK ini dan hasil pekerjaan tersebut dapat diterima secara memuaskan oleh Pejabat Pembuat Komitmen. Biaya langsung personil dihitung berdasarkan Orang Bulan dengan ketentuan 1 (satu) Orang Bulan sama dengan </w:t>
            </w:r>
            <w:r>
              <w:rPr>
                <w:rFonts w:ascii="Footlight MT Light" w:hAnsi="Footlight MT Light"/>
                <w:snapToGrid w:val="0"/>
                <w:sz w:val="18"/>
                <w:szCs w:val="18"/>
                <w:lang w:val="sv-SE"/>
              </w:rPr>
              <w:t>__</w:t>
            </w:r>
            <w:r w:rsidRPr="007D5F77">
              <w:rPr>
                <w:rFonts w:ascii="Footlight MT Light" w:hAnsi="Footlight MT Light"/>
                <w:snapToGrid w:val="0"/>
                <w:sz w:val="18"/>
                <w:szCs w:val="18"/>
                <w:lang w:val="sv-SE"/>
              </w:rPr>
              <w:t xml:space="preserve"> (</w:t>
            </w:r>
            <w:r>
              <w:rPr>
                <w:rFonts w:ascii="Footlight MT Light" w:hAnsi="Footlight MT Light"/>
                <w:snapToGrid w:val="0"/>
                <w:sz w:val="18"/>
                <w:szCs w:val="18"/>
                <w:lang w:val="sv-SE"/>
              </w:rPr>
              <w:t>__________</w:t>
            </w:r>
            <w:r w:rsidRPr="007D5F77">
              <w:rPr>
                <w:rFonts w:ascii="Footlight MT Light" w:hAnsi="Footlight MT Light"/>
                <w:snapToGrid w:val="0"/>
                <w:sz w:val="18"/>
                <w:szCs w:val="18"/>
                <w:lang w:val="sv-SE"/>
              </w:rPr>
              <w:t xml:space="preserve">) hari dan 1 (satu) hari sama dengan </w:t>
            </w:r>
            <w:r>
              <w:rPr>
                <w:rFonts w:ascii="Footlight MT Light" w:hAnsi="Footlight MT Light"/>
                <w:snapToGrid w:val="0"/>
                <w:sz w:val="18"/>
                <w:szCs w:val="18"/>
                <w:lang w:val="sv-SE"/>
              </w:rPr>
              <w:t>__</w:t>
            </w:r>
            <w:r w:rsidRPr="007D5F77">
              <w:rPr>
                <w:rFonts w:ascii="Footlight MT Light" w:hAnsi="Footlight MT Light"/>
                <w:snapToGrid w:val="0"/>
                <w:sz w:val="18"/>
                <w:szCs w:val="18"/>
                <w:lang w:val="sv-SE"/>
              </w:rPr>
              <w:t xml:space="preserve"> (</w:t>
            </w:r>
            <w:r>
              <w:rPr>
                <w:rFonts w:ascii="Footlight MT Light" w:hAnsi="Footlight MT Light"/>
                <w:snapToGrid w:val="0"/>
                <w:sz w:val="18"/>
                <w:szCs w:val="18"/>
                <w:lang w:val="sv-SE"/>
              </w:rPr>
              <w:t>__________</w:t>
            </w:r>
            <w:r w:rsidRPr="007D5F77">
              <w:rPr>
                <w:rFonts w:ascii="Footlight MT Light" w:hAnsi="Footlight MT Light"/>
                <w:snapToGrid w:val="0"/>
                <w:sz w:val="18"/>
                <w:szCs w:val="18"/>
                <w:lang w:val="sv-SE"/>
              </w:rPr>
              <w:t xml:space="preserve">) jam. Selain tunduk kepada ketentuan dalam SPK ini, Penyedia Jasa Konsultansi berkewajiban untuk mematuhi </w:t>
            </w:r>
            <w:r w:rsidRPr="007D5F77">
              <w:rPr>
                <w:rFonts w:ascii="Footlight MT Light" w:hAnsi="Footlight MT Light"/>
                <w:color w:val="000000"/>
                <w:sz w:val="18"/>
                <w:szCs w:val="18"/>
                <w:lang w:val="sv-SE"/>
              </w:rPr>
              <w:t>Standar Ketentuan dan Syarat Umum SPK terlampir.</w:t>
            </w:r>
          </w:p>
          <w:p w14:paraId="5D6649F8" w14:textId="77777777" w:rsidR="007E796D" w:rsidRPr="007D5F77" w:rsidRDefault="007E796D" w:rsidP="00802190">
            <w:pPr>
              <w:rPr>
                <w:rFonts w:ascii="Footlight MT Light" w:hAnsi="Footlight MT Light"/>
                <w:snapToGrid w:val="0"/>
                <w:sz w:val="18"/>
                <w:szCs w:val="18"/>
                <w:lang w:val="sv-SE"/>
              </w:rPr>
            </w:pPr>
          </w:p>
        </w:tc>
      </w:tr>
      <w:tr w:rsidR="007E796D" w14:paraId="646EF10A" w14:textId="77777777" w:rsidTr="00802190">
        <w:trPr>
          <w:trHeight w:val="640"/>
        </w:trPr>
        <w:tc>
          <w:tcPr>
            <w:tcW w:w="5004" w:type="dxa"/>
            <w:gridSpan w:val="6"/>
          </w:tcPr>
          <w:p w14:paraId="3A18DDF4" w14:textId="77777777" w:rsidR="007E796D" w:rsidRPr="007D5F77" w:rsidRDefault="007E796D" w:rsidP="00802190">
            <w:pPr>
              <w:jc w:val="center"/>
              <w:rPr>
                <w:rFonts w:ascii="Footlight MT Light" w:hAnsi="Footlight MT Light"/>
                <w:sz w:val="22"/>
                <w:szCs w:val="22"/>
                <w:lang w:val="sv-SE"/>
              </w:rPr>
            </w:pPr>
            <w:r w:rsidRPr="007D5F77">
              <w:rPr>
                <w:rFonts w:ascii="Footlight MT Light" w:hAnsi="Footlight MT Light"/>
                <w:sz w:val="22"/>
                <w:szCs w:val="22"/>
                <w:lang w:val="sv-SE"/>
              </w:rPr>
              <w:t>Untuk dan atas nama __________</w:t>
            </w:r>
          </w:p>
          <w:p w14:paraId="6707A2EB" w14:textId="77777777" w:rsidR="007E796D" w:rsidRPr="007D5F77" w:rsidRDefault="007E796D" w:rsidP="00802190">
            <w:pPr>
              <w:jc w:val="center"/>
              <w:rPr>
                <w:rFonts w:ascii="Footlight MT Light" w:hAnsi="Footlight MT Light"/>
                <w:sz w:val="22"/>
                <w:szCs w:val="22"/>
                <w:lang w:val="sv-SE"/>
              </w:rPr>
            </w:pPr>
            <w:r w:rsidRPr="007D5F77">
              <w:rPr>
                <w:rFonts w:ascii="Footlight MT Light" w:hAnsi="Footlight MT Light"/>
                <w:sz w:val="22"/>
                <w:szCs w:val="22"/>
                <w:lang w:val="sv-SE"/>
              </w:rPr>
              <w:t>Pejabat Pembuat Komitmen</w:t>
            </w:r>
          </w:p>
          <w:p w14:paraId="2B0203F0" w14:textId="77777777" w:rsidR="007E796D" w:rsidRPr="007D5F77" w:rsidRDefault="007E796D" w:rsidP="00802190">
            <w:pPr>
              <w:jc w:val="center"/>
              <w:rPr>
                <w:rFonts w:ascii="Footlight MT Light" w:hAnsi="Footlight MT Light"/>
                <w:sz w:val="22"/>
                <w:szCs w:val="22"/>
                <w:lang w:val="sv-SE"/>
              </w:rPr>
            </w:pPr>
          </w:p>
          <w:p w14:paraId="075DDD9E" w14:textId="77777777" w:rsidR="007E796D" w:rsidRPr="007D5F77" w:rsidRDefault="007E796D" w:rsidP="00802190">
            <w:pPr>
              <w:jc w:val="center"/>
              <w:rPr>
                <w:rFonts w:ascii="Footlight MT Light" w:hAnsi="Footlight MT Light"/>
                <w:i/>
                <w:sz w:val="18"/>
                <w:szCs w:val="18"/>
                <w:lang w:val="fi-FI"/>
              </w:rPr>
            </w:pPr>
            <w:r w:rsidRPr="007D5F77">
              <w:rPr>
                <w:rFonts w:ascii="Footlight MT Light" w:hAnsi="Footlight MT Light"/>
                <w:i/>
                <w:sz w:val="18"/>
                <w:szCs w:val="18"/>
                <w:lang w:val="fi-FI"/>
              </w:rPr>
              <w:t>[tanda tangan dan cap (jika salinan asli ini untuk Penyedia Jasa Konsultansi maka rekatkan materai Rp 6.000,-)]</w:t>
            </w:r>
          </w:p>
          <w:p w14:paraId="370B9831" w14:textId="77777777" w:rsidR="007E796D" w:rsidRPr="0065066E" w:rsidRDefault="007E796D" w:rsidP="00802190">
            <w:pPr>
              <w:jc w:val="center"/>
              <w:rPr>
                <w:rFonts w:ascii="Footlight MT Light" w:hAnsi="Footlight MT Light"/>
                <w:sz w:val="18"/>
                <w:szCs w:val="18"/>
                <w:lang w:val="fi-FI"/>
              </w:rPr>
            </w:pPr>
          </w:p>
          <w:p w14:paraId="52DA6691" w14:textId="77777777" w:rsidR="007E796D" w:rsidRPr="007D5F77" w:rsidRDefault="007E796D" w:rsidP="00802190">
            <w:pPr>
              <w:jc w:val="center"/>
              <w:rPr>
                <w:rFonts w:ascii="Footlight MT Light" w:hAnsi="Footlight MT Light"/>
                <w:sz w:val="22"/>
                <w:szCs w:val="22"/>
                <w:lang w:val="fi-FI"/>
              </w:rPr>
            </w:pPr>
          </w:p>
          <w:p w14:paraId="1F9DAF8E" w14:textId="77777777" w:rsidR="007E796D" w:rsidRPr="007D5F77" w:rsidRDefault="007E796D" w:rsidP="00802190">
            <w:pPr>
              <w:jc w:val="center"/>
              <w:rPr>
                <w:rFonts w:ascii="Footlight MT Light" w:hAnsi="Footlight MT Light"/>
                <w:i/>
                <w:sz w:val="22"/>
                <w:szCs w:val="22"/>
                <w:lang w:val="sv-SE"/>
              </w:rPr>
            </w:pPr>
            <w:r w:rsidRPr="007D5F77">
              <w:rPr>
                <w:rFonts w:ascii="Footlight MT Light" w:hAnsi="Footlight MT Light"/>
                <w:i/>
                <w:sz w:val="22"/>
                <w:szCs w:val="22"/>
                <w:lang w:val="sv-SE"/>
              </w:rPr>
              <w:t>[</w:t>
            </w:r>
            <w:r w:rsidRPr="007D5F77">
              <w:rPr>
                <w:rFonts w:ascii="Footlight MT Light" w:hAnsi="Footlight MT Light"/>
                <w:i/>
                <w:sz w:val="22"/>
                <w:szCs w:val="22"/>
                <w:u w:val="single"/>
                <w:lang w:val="sv-SE"/>
              </w:rPr>
              <w:t>nama lengkap</w:t>
            </w:r>
            <w:r w:rsidRPr="007D5F77">
              <w:rPr>
                <w:rFonts w:ascii="Footlight MT Light" w:hAnsi="Footlight MT Light"/>
                <w:i/>
                <w:sz w:val="22"/>
                <w:szCs w:val="22"/>
                <w:lang w:val="sv-SE"/>
              </w:rPr>
              <w:t>]</w:t>
            </w:r>
          </w:p>
          <w:p w14:paraId="7F649D1E" w14:textId="77777777" w:rsidR="007E796D" w:rsidRPr="007D5F77" w:rsidRDefault="007E796D" w:rsidP="00802190">
            <w:pPr>
              <w:jc w:val="center"/>
              <w:rPr>
                <w:rFonts w:ascii="Footlight MT Light" w:hAnsi="Footlight MT Light"/>
                <w:snapToGrid w:val="0"/>
                <w:sz w:val="18"/>
                <w:szCs w:val="18"/>
                <w:lang w:val="sv-SE"/>
              </w:rPr>
            </w:pPr>
            <w:r w:rsidRPr="007D5F77">
              <w:rPr>
                <w:rFonts w:ascii="Footlight MT Light" w:hAnsi="Footlight MT Light"/>
                <w:i/>
                <w:sz w:val="22"/>
                <w:szCs w:val="22"/>
                <w:lang w:val="sv-SE"/>
              </w:rPr>
              <w:t>[jabatan]</w:t>
            </w:r>
          </w:p>
        </w:tc>
        <w:tc>
          <w:tcPr>
            <w:tcW w:w="5004" w:type="dxa"/>
            <w:gridSpan w:val="5"/>
          </w:tcPr>
          <w:p w14:paraId="51EC937D" w14:textId="77777777" w:rsidR="007E796D" w:rsidRPr="007D5F77" w:rsidRDefault="007E796D" w:rsidP="00802190">
            <w:pPr>
              <w:jc w:val="center"/>
              <w:rPr>
                <w:rFonts w:ascii="Footlight MT Light" w:hAnsi="Footlight MT Light"/>
                <w:sz w:val="22"/>
                <w:szCs w:val="22"/>
                <w:lang w:val="fi-FI"/>
              </w:rPr>
            </w:pPr>
            <w:r w:rsidRPr="007D5F77">
              <w:rPr>
                <w:rFonts w:ascii="Footlight MT Light" w:hAnsi="Footlight MT Light"/>
                <w:sz w:val="22"/>
                <w:szCs w:val="22"/>
                <w:lang w:val="fi-FI"/>
              </w:rPr>
              <w:t>Untuk dan atas nama Penyedia Jasa Konsultansi</w:t>
            </w:r>
          </w:p>
          <w:p w14:paraId="7BE30B88" w14:textId="77777777" w:rsidR="007E796D" w:rsidRPr="007D5F77" w:rsidRDefault="007E796D" w:rsidP="00802190">
            <w:pPr>
              <w:jc w:val="center"/>
              <w:rPr>
                <w:rFonts w:ascii="Footlight MT Light" w:hAnsi="Footlight MT Light"/>
                <w:sz w:val="22"/>
                <w:szCs w:val="22"/>
                <w:lang w:val="fi-FI"/>
              </w:rPr>
            </w:pPr>
            <w:r w:rsidRPr="007D5F77">
              <w:rPr>
                <w:rFonts w:ascii="Footlight MT Light" w:hAnsi="Footlight MT Light"/>
                <w:sz w:val="22"/>
                <w:szCs w:val="22"/>
                <w:lang w:val="fi-FI"/>
              </w:rPr>
              <w:t>__________</w:t>
            </w:r>
          </w:p>
          <w:p w14:paraId="503E5A8A" w14:textId="77777777" w:rsidR="007E796D" w:rsidRPr="007D5F77" w:rsidRDefault="007E796D" w:rsidP="00802190">
            <w:pPr>
              <w:jc w:val="center"/>
              <w:rPr>
                <w:rFonts w:ascii="Footlight MT Light" w:hAnsi="Footlight MT Light"/>
                <w:sz w:val="22"/>
                <w:szCs w:val="22"/>
                <w:lang w:val="fi-FI"/>
              </w:rPr>
            </w:pPr>
          </w:p>
          <w:p w14:paraId="03243CF9" w14:textId="77777777" w:rsidR="007E796D" w:rsidRPr="007D5F77" w:rsidRDefault="007E796D" w:rsidP="00802190">
            <w:pPr>
              <w:jc w:val="center"/>
              <w:rPr>
                <w:rFonts w:ascii="Footlight MT Light" w:hAnsi="Footlight MT Light"/>
                <w:i/>
                <w:sz w:val="18"/>
                <w:szCs w:val="18"/>
                <w:lang w:val="fi-FI"/>
              </w:rPr>
            </w:pPr>
            <w:r w:rsidRPr="007D5F77">
              <w:rPr>
                <w:rFonts w:ascii="Footlight MT Light" w:hAnsi="Footlight MT Light"/>
                <w:i/>
                <w:sz w:val="18"/>
                <w:szCs w:val="18"/>
                <w:lang w:val="fi-FI"/>
              </w:rPr>
              <w:t>[tanda tangan dan cap (jika salinan asli ini untuksatuan kerja Pejabat Pembuat Komitmen maka rekatkanmaterai Rp 6.000,- )]</w:t>
            </w:r>
          </w:p>
          <w:p w14:paraId="2043D1F5" w14:textId="77777777" w:rsidR="007E796D" w:rsidRPr="007D5F77" w:rsidRDefault="007E796D" w:rsidP="00802190">
            <w:pPr>
              <w:jc w:val="center"/>
              <w:rPr>
                <w:rFonts w:ascii="Footlight MT Light" w:hAnsi="Footlight MT Light"/>
                <w:sz w:val="22"/>
                <w:szCs w:val="22"/>
                <w:lang w:val="fi-FI"/>
              </w:rPr>
            </w:pPr>
          </w:p>
          <w:p w14:paraId="64DA7201" w14:textId="77777777" w:rsidR="007E796D" w:rsidRPr="007D5F77" w:rsidRDefault="007E796D" w:rsidP="00802190">
            <w:pPr>
              <w:jc w:val="center"/>
              <w:rPr>
                <w:rFonts w:ascii="Footlight MT Light" w:hAnsi="Footlight MT Light"/>
                <w:i/>
                <w:sz w:val="22"/>
                <w:szCs w:val="22"/>
                <w:lang w:val="sv-SE"/>
              </w:rPr>
            </w:pPr>
            <w:r w:rsidRPr="007D5F77">
              <w:rPr>
                <w:rFonts w:ascii="Footlight MT Light" w:hAnsi="Footlight MT Light"/>
                <w:i/>
                <w:sz w:val="22"/>
                <w:szCs w:val="22"/>
                <w:lang w:val="sv-SE"/>
              </w:rPr>
              <w:t>[</w:t>
            </w:r>
            <w:r w:rsidRPr="007D5F77">
              <w:rPr>
                <w:rFonts w:ascii="Footlight MT Light" w:hAnsi="Footlight MT Light"/>
                <w:i/>
                <w:sz w:val="22"/>
                <w:szCs w:val="22"/>
                <w:u w:val="single"/>
                <w:lang w:val="sv-SE"/>
              </w:rPr>
              <w:t>nama lengkap</w:t>
            </w:r>
            <w:r w:rsidRPr="007D5F77">
              <w:rPr>
                <w:rFonts w:ascii="Footlight MT Light" w:hAnsi="Footlight MT Light"/>
                <w:i/>
                <w:sz w:val="22"/>
                <w:szCs w:val="22"/>
                <w:lang w:val="sv-SE"/>
              </w:rPr>
              <w:t>]</w:t>
            </w:r>
          </w:p>
          <w:p w14:paraId="2B548494" w14:textId="77777777" w:rsidR="007E796D" w:rsidRPr="0065066E" w:rsidRDefault="007E796D" w:rsidP="00802190">
            <w:pPr>
              <w:jc w:val="center"/>
              <w:rPr>
                <w:rFonts w:ascii="Footlight MT Light" w:hAnsi="Footlight MT Light"/>
                <w:i/>
                <w:sz w:val="22"/>
                <w:szCs w:val="22"/>
                <w:lang w:val="sv-SE"/>
              </w:rPr>
            </w:pPr>
            <w:r w:rsidRPr="007D5F77">
              <w:rPr>
                <w:rFonts w:ascii="Footlight MT Light" w:hAnsi="Footlight MT Light"/>
                <w:i/>
                <w:sz w:val="22"/>
                <w:szCs w:val="22"/>
                <w:lang w:val="sv-SE"/>
              </w:rPr>
              <w:t>[jabatan]</w:t>
            </w:r>
          </w:p>
        </w:tc>
      </w:tr>
    </w:tbl>
    <w:p w14:paraId="0F21ED38" w14:textId="77777777" w:rsidR="006C5CEE" w:rsidRDefault="006C5CEE" w:rsidP="005B4BAC">
      <w:pPr>
        <w:pStyle w:val="Heading1"/>
        <w:rPr>
          <w:rFonts w:ascii="Footlight MT Light" w:hAnsi="Footlight MT Light"/>
          <w:sz w:val="24"/>
          <w:szCs w:val="24"/>
          <w:lang w:val="id-ID"/>
        </w:rPr>
      </w:pPr>
    </w:p>
    <w:p w14:paraId="239635FE" w14:textId="77777777" w:rsidR="006C5CEE" w:rsidRPr="00D31D5C" w:rsidRDefault="006C5CEE" w:rsidP="006C5CEE">
      <w:pPr>
        <w:rPr>
          <w:sz w:val="24"/>
          <w:szCs w:val="24"/>
          <w:lang w:val="id-ID"/>
        </w:rPr>
      </w:pPr>
      <w:r>
        <w:rPr>
          <w:sz w:val="24"/>
          <w:szCs w:val="24"/>
          <w:lang w:val="id-ID"/>
        </w:rPr>
        <w:br w:type="page"/>
      </w:r>
    </w:p>
    <w:tbl>
      <w:tblPr>
        <w:tblW w:w="10008" w:type="dxa"/>
        <w:tblInd w:w="-601"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008"/>
      </w:tblGrid>
      <w:tr w:rsidR="006C5CEE" w:rsidRPr="0018548F" w14:paraId="56E7DDB1" w14:textId="77777777" w:rsidTr="00DE1665">
        <w:tc>
          <w:tcPr>
            <w:tcW w:w="10008" w:type="dxa"/>
          </w:tcPr>
          <w:p w14:paraId="54A21109" w14:textId="77777777" w:rsidR="006C5CEE" w:rsidRPr="0065066E" w:rsidRDefault="006C5CEE" w:rsidP="00DE1665">
            <w:pPr>
              <w:tabs>
                <w:tab w:val="left" w:pos="1830"/>
              </w:tabs>
              <w:jc w:val="center"/>
              <w:rPr>
                <w:rFonts w:ascii="Footlight MT Light" w:hAnsi="Footlight MT Light"/>
                <w:b/>
                <w:sz w:val="22"/>
                <w:szCs w:val="22"/>
                <w:u w:val="single"/>
                <w:lang w:val="sv-SE"/>
              </w:rPr>
            </w:pPr>
            <w:r w:rsidRPr="0065066E">
              <w:rPr>
                <w:rFonts w:ascii="Footlight MT Light" w:hAnsi="Footlight MT Light"/>
                <w:sz w:val="18"/>
                <w:szCs w:val="18"/>
                <w:lang w:val="sv-SE"/>
              </w:rPr>
              <w:lastRenderedPageBreak/>
              <w:br w:type="page"/>
            </w:r>
            <w:r w:rsidRPr="0065066E">
              <w:rPr>
                <w:rFonts w:ascii="Footlight MT Light" w:hAnsi="Footlight MT Light"/>
                <w:b/>
                <w:sz w:val="22"/>
                <w:szCs w:val="22"/>
                <w:u w:val="single"/>
                <w:lang w:val="sv-SE"/>
              </w:rPr>
              <w:t>STANDAR KETENTUAN DAN SYARAT UMUM</w:t>
            </w:r>
          </w:p>
          <w:p w14:paraId="68747636" w14:textId="77777777" w:rsidR="006C5CEE" w:rsidRPr="0065066E" w:rsidRDefault="006C5CEE" w:rsidP="00DE1665">
            <w:pPr>
              <w:tabs>
                <w:tab w:val="left" w:pos="1830"/>
              </w:tabs>
              <w:ind w:left="-709" w:firstLine="709"/>
              <w:jc w:val="center"/>
              <w:rPr>
                <w:rFonts w:ascii="Footlight MT Light" w:hAnsi="Footlight MT Light"/>
                <w:b/>
                <w:sz w:val="18"/>
                <w:szCs w:val="18"/>
                <w:lang w:val="sv-SE"/>
              </w:rPr>
            </w:pPr>
            <w:r w:rsidRPr="0065066E">
              <w:rPr>
                <w:rFonts w:ascii="Footlight MT Light" w:hAnsi="Footlight MT Light"/>
                <w:b/>
                <w:sz w:val="22"/>
                <w:szCs w:val="22"/>
                <w:lang w:val="sv-SE"/>
              </w:rPr>
              <w:t>SURAT PERINTAH KERJA (SPK)</w:t>
            </w:r>
          </w:p>
        </w:tc>
      </w:tr>
      <w:tr w:rsidR="006C5CEE" w:rsidRPr="00C224AC" w14:paraId="13AF8538" w14:textId="77777777" w:rsidTr="00DE1665">
        <w:tc>
          <w:tcPr>
            <w:tcW w:w="10008" w:type="dxa"/>
          </w:tcPr>
          <w:p w14:paraId="1830B49B" w14:textId="77777777" w:rsidR="006C5CEE" w:rsidRPr="0065066E" w:rsidRDefault="006C5CEE" w:rsidP="00DE1665">
            <w:pPr>
              <w:jc w:val="both"/>
              <w:rPr>
                <w:rFonts w:ascii="Footlight MT Light" w:hAnsi="Footlight MT Light"/>
                <w:b/>
                <w:sz w:val="22"/>
                <w:szCs w:val="22"/>
                <w:lang w:val="sv-SE"/>
              </w:rPr>
            </w:pPr>
          </w:p>
          <w:p w14:paraId="1F8D67F7" w14:textId="77777777" w:rsidR="00994816" w:rsidRPr="00994816" w:rsidRDefault="00994816" w:rsidP="0061003A">
            <w:pPr>
              <w:numPr>
                <w:ilvl w:val="0"/>
                <w:numId w:val="79"/>
              </w:numPr>
              <w:tabs>
                <w:tab w:val="clear" w:pos="397"/>
              </w:tabs>
              <w:ind w:left="454" w:hanging="454"/>
              <w:jc w:val="both"/>
              <w:rPr>
                <w:rFonts w:ascii="Footlight MT Light" w:hAnsi="Footlight MT Light"/>
                <w:b/>
                <w:sz w:val="18"/>
                <w:szCs w:val="18"/>
                <w:lang w:val="id-ID"/>
              </w:rPr>
            </w:pPr>
            <w:r w:rsidRPr="00994816">
              <w:rPr>
                <w:rFonts w:ascii="Footlight MT Light" w:hAnsi="Footlight MT Light"/>
                <w:b/>
                <w:noProof/>
                <w:sz w:val="18"/>
                <w:szCs w:val="18"/>
              </w:rPr>
              <w:t>LINGKUP</w:t>
            </w:r>
            <w:r w:rsidRPr="00994816">
              <w:rPr>
                <w:rFonts w:ascii="Footlight MT Light" w:hAnsi="Footlight MT Light"/>
                <w:b/>
                <w:sz w:val="18"/>
                <w:szCs w:val="18"/>
                <w:lang w:val="id-ID"/>
              </w:rPr>
              <w:t xml:space="preserve"> PEKERJAAN</w:t>
            </w:r>
          </w:p>
          <w:p w14:paraId="0EDA376A" w14:textId="77777777" w:rsidR="00994816" w:rsidRDefault="00994816" w:rsidP="00994816">
            <w:pPr>
              <w:ind w:left="454" w:right="123"/>
              <w:rPr>
                <w:rFonts w:ascii="Footlight MT Light" w:hAnsi="Footlight MT Light"/>
                <w:sz w:val="18"/>
                <w:szCs w:val="18"/>
                <w:lang w:val="id-ID"/>
              </w:rPr>
            </w:pPr>
            <w:r w:rsidRPr="001B33BE">
              <w:rPr>
                <w:rFonts w:ascii="Footlight MT Light" w:hAnsi="Footlight MT Light"/>
                <w:sz w:val="18"/>
                <w:szCs w:val="18"/>
                <w:lang w:val="id-ID"/>
              </w:rPr>
              <w:t>Penyedia yang ditunjuk berkewajiban untuk menyelesaikan pekerjaan dalam jangka waktu yang ditentukan, dengan mutu sesuai spesifikasi teknis dan harga sesuai SPK.</w:t>
            </w:r>
          </w:p>
          <w:p w14:paraId="648C9853" w14:textId="77777777" w:rsidR="001B33BE" w:rsidRPr="001B33BE" w:rsidRDefault="001B33BE" w:rsidP="00994816">
            <w:pPr>
              <w:ind w:left="454" w:right="123"/>
              <w:rPr>
                <w:rFonts w:ascii="Footlight MT Light" w:hAnsi="Footlight MT Light"/>
                <w:sz w:val="18"/>
                <w:szCs w:val="18"/>
                <w:lang w:val="id-ID"/>
              </w:rPr>
            </w:pPr>
          </w:p>
          <w:p w14:paraId="00BC988D" w14:textId="77777777" w:rsidR="001B33BE" w:rsidRPr="001B33BE" w:rsidRDefault="001B33BE" w:rsidP="0061003A">
            <w:pPr>
              <w:numPr>
                <w:ilvl w:val="0"/>
                <w:numId w:val="79"/>
              </w:numPr>
              <w:tabs>
                <w:tab w:val="clear" w:pos="397"/>
              </w:tabs>
              <w:ind w:left="454" w:hanging="454"/>
              <w:jc w:val="both"/>
              <w:rPr>
                <w:rFonts w:ascii="Footlight MT Light" w:hAnsi="Footlight MT Light"/>
                <w:b/>
                <w:noProof/>
                <w:sz w:val="18"/>
                <w:szCs w:val="18"/>
              </w:rPr>
            </w:pPr>
            <w:r w:rsidRPr="001B33BE">
              <w:rPr>
                <w:rFonts w:ascii="Footlight MT Light" w:hAnsi="Footlight MT Light"/>
                <w:b/>
                <w:noProof/>
                <w:sz w:val="18"/>
                <w:szCs w:val="18"/>
              </w:rPr>
              <w:t xml:space="preserve">HUKUM YANG BERLAKU </w:t>
            </w:r>
          </w:p>
          <w:p w14:paraId="5E34F804" w14:textId="77777777" w:rsidR="001B33BE" w:rsidRPr="001B33BE" w:rsidRDefault="001B33BE" w:rsidP="001B33BE">
            <w:pPr>
              <w:ind w:left="378" w:firstLine="76"/>
              <w:rPr>
                <w:rFonts w:ascii="Footlight MT Light" w:hAnsi="Footlight MT Light"/>
                <w:sz w:val="18"/>
                <w:szCs w:val="18"/>
                <w:lang w:val="es-ES"/>
              </w:rPr>
            </w:pPr>
            <w:r w:rsidRPr="001B33BE">
              <w:rPr>
                <w:rFonts w:ascii="Footlight MT Light" w:hAnsi="Footlight MT Light"/>
                <w:sz w:val="18"/>
                <w:szCs w:val="18"/>
                <w:lang w:val="es-ES"/>
              </w:rPr>
              <w:t xml:space="preserve">Keabsahan, </w:t>
            </w:r>
            <w:r w:rsidRPr="001B33BE">
              <w:rPr>
                <w:rFonts w:ascii="Footlight MT Light" w:hAnsi="Footlight MT Light"/>
                <w:sz w:val="18"/>
                <w:szCs w:val="18"/>
              </w:rPr>
              <w:t>interpretasi</w:t>
            </w:r>
            <w:r w:rsidRPr="001B33BE">
              <w:rPr>
                <w:rFonts w:ascii="Footlight MT Light" w:hAnsi="Footlight MT Light"/>
                <w:sz w:val="18"/>
                <w:szCs w:val="18"/>
                <w:lang w:val="es-ES"/>
              </w:rPr>
              <w:t>, dan pelaksanaan SPK ini didasarkan kepada hukum Republik Indonesia.</w:t>
            </w:r>
          </w:p>
          <w:p w14:paraId="311BA465" w14:textId="77777777" w:rsidR="00994816" w:rsidRPr="00994816" w:rsidRDefault="00994816" w:rsidP="001B33BE">
            <w:pPr>
              <w:ind w:left="397"/>
              <w:jc w:val="both"/>
              <w:rPr>
                <w:rFonts w:ascii="Footlight MT Light" w:hAnsi="Footlight MT Light"/>
                <w:b/>
                <w:sz w:val="18"/>
                <w:szCs w:val="18"/>
              </w:rPr>
            </w:pPr>
          </w:p>
          <w:p w14:paraId="0C7E8E10" w14:textId="77777777" w:rsidR="006C5CEE" w:rsidRPr="0065066E" w:rsidRDefault="0039149C" w:rsidP="0061003A">
            <w:pPr>
              <w:numPr>
                <w:ilvl w:val="0"/>
                <w:numId w:val="79"/>
              </w:numPr>
              <w:tabs>
                <w:tab w:val="clear" w:pos="397"/>
                <w:tab w:val="num" w:pos="360"/>
              </w:tabs>
              <w:jc w:val="both"/>
              <w:rPr>
                <w:rFonts w:ascii="Footlight MT Light" w:hAnsi="Footlight MT Light"/>
                <w:b/>
                <w:sz w:val="18"/>
                <w:szCs w:val="18"/>
              </w:rPr>
            </w:pPr>
            <w:r>
              <w:rPr>
                <w:rFonts w:ascii="Footlight MT Light" w:hAnsi="Footlight MT Light"/>
                <w:b/>
                <w:sz w:val="18"/>
                <w:szCs w:val="18"/>
                <w:lang w:val="id-ID"/>
              </w:rPr>
              <w:t xml:space="preserve"> </w:t>
            </w:r>
            <w:r w:rsidR="006C5CEE" w:rsidRPr="0065066E">
              <w:rPr>
                <w:rFonts w:ascii="Footlight MT Light" w:hAnsi="Footlight MT Light"/>
                <w:b/>
                <w:sz w:val="18"/>
                <w:szCs w:val="18"/>
              </w:rPr>
              <w:t>PENYEDIA JASA KONSULTANSI MANDIRI</w:t>
            </w:r>
          </w:p>
          <w:p w14:paraId="6E1CA758" w14:textId="77777777" w:rsidR="00156297" w:rsidRDefault="0039149C" w:rsidP="00156297">
            <w:pPr>
              <w:ind w:left="360"/>
              <w:jc w:val="both"/>
              <w:rPr>
                <w:rFonts w:ascii="Footlight MT Light" w:hAnsi="Footlight MT Light"/>
                <w:sz w:val="18"/>
                <w:szCs w:val="18"/>
                <w:lang w:val="id-ID"/>
              </w:rPr>
            </w:pPr>
            <w:r>
              <w:rPr>
                <w:rFonts w:ascii="Footlight MT Light" w:hAnsi="Footlight MT Light"/>
                <w:sz w:val="18"/>
                <w:szCs w:val="18"/>
                <w:lang w:val="id-ID"/>
              </w:rPr>
              <w:t xml:space="preserve"> </w:t>
            </w:r>
            <w:r w:rsidR="00156297">
              <w:rPr>
                <w:rFonts w:ascii="Footlight MT Light" w:hAnsi="Footlight MT Light"/>
                <w:sz w:val="18"/>
                <w:szCs w:val="18"/>
              </w:rPr>
              <w:t>Penyedia berdasarkan SPK ini bertanggung jawab penuh terhadap personil serta pekerjaan yang dilakukan</w:t>
            </w:r>
          </w:p>
          <w:p w14:paraId="5C4CC943" w14:textId="77777777" w:rsidR="001B33BE" w:rsidRPr="001B33BE" w:rsidRDefault="001B33BE" w:rsidP="00DE1665">
            <w:pPr>
              <w:ind w:left="360"/>
              <w:jc w:val="both"/>
              <w:rPr>
                <w:rFonts w:ascii="Footlight MT Light" w:hAnsi="Footlight MT Light"/>
                <w:sz w:val="18"/>
                <w:szCs w:val="18"/>
                <w:lang w:val="id-ID"/>
              </w:rPr>
            </w:pPr>
          </w:p>
          <w:p w14:paraId="08D1F792" w14:textId="77777777" w:rsidR="001B33BE" w:rsidRPr="001B33BE" w:rsidRDefault="001B33BE" w:rsidP="0061003A">
            <w:pPr>
              <w:numPr>
                <w:ilvl w:val="0"/>
                <w:numId w:val="79"/>
              </w:numPr>
              <w:tabs>
                <w:tab w:val="clear" w:pos="397"/>
              </w:tabs>
              <w:ind w:left="454" w:hanging="454"/>
              <w:jc w:val="both"/>
              <w:rPr>
                <w:rFonts w:ascii="Footlight MT Light" w:hAnsi="Footlight MT Light" w:cs="Arial"/>
                <w:b/>
                <w:color w:val="000000"/>
                <w:sz w:val="18"/>
                <w:szCs w:val="18"/>
                <w:lang w:val="id-ID"/>
              </w:rPr>
            </w:pPr>
            <w:r w:rsidRPr="001B33BE">
              <w:rPr>
                <w:rFonts w:ascii="Footlight MT Light" w:hAnsi="Footlight MT Light"/>
                <w:b/>
                <w:noProof/>
                <w:sz w:val="18"/>
                <w:szCs w:val="18"/>
              </w:rPr>
              <w:t>HARGA</w:t>
            </w:r>
            <w:r w:rsidRPr="001B33BE">
              <w:rPr>
                <w:rFonts w:ascii="Footlight MT Light" w:hAnsi="Footlight MT Light" w:cs="Arial"/>
                <w:b/>
                <w:color w:val="000000"/>
                <w:sz w:val="18"/>
                <w:szCs w:val="18"/>
                <w:lang w:val="id-ID"/>
              </w:rPr>
              <w:t xml:space="preserve"> SPK</w:t>
            </w:r>
          </w:p>
          <w:p w14:paraId="7A13428D" w14:textId="77777777" w:rsidR="001B33BE" w:rsidRPr="003D74A7" w:rsidRDefault="001B33BE" w:rsidP="0061003A">
            <w:pPr>
              <w:numPr>
                <w:ilvl w:val="4"/>
                <w:numId w:val="80"/>
              </w:numPr>
              <w:tabs>
                <w:tab w:val="clear" w:pos="984"/>
                <w:tab w:val="num" w:pos="738"/>
              </w:tabs>
              <w:ind w:left="738" w:right="123" w:hanging="284"/>
              <w:jc w:val="both"/>
              <w:rPr>
                <w:rFonts w:ascii="Footlight MT Light" w:hAnsi="Footlight MT Light"/>
                <w:sz w:val="17"/>
                <w:szCs w:val="17"/>
              </w:rPr>
            </w:pPr>
            <w:r w:rsidRPr="003D74A7">
              <w:rPr>
                <w:rFonts w:ascii="Footlight MT Light" w:hAnsi="Footlight MT Light"/>
                <w:sz w:val="17"/>
                <w:szCs w:val="17"/>
              </w:rPr>
              <w:t xml:space="preserve">PPK membayar kepada penyedia atas pelaksanaan pekerjaan dalam </w:t>
            </w:r>
            <w:r>
              <w:rPr>
                <w:rFonts w:ascii="Footlight MT Light" w:hAnsi="Footlight MT Light"/>
                <w:sz w:val="17"/>
                <w:szCs w:val="17"/>
                <w:lang w:val="id-ID"/>
              </w:rPr>
              <w:t>SPK</w:t>
            </w:r>
            <w:r w:rsidRPr="003D74A7">
              <w:rPr>
                <w:rFonts w:ascii="Footlight MT Light" w:hAnsi="Footlight MT Light"/>
                <w:sz w:val="17"/>
                <w:szCs w:val="17"/>
              </w:rPr>
              <w:t xml:space="preserve"> sebesar harga </w:t>
            </w:r>
            <w:r>
              <w:rPr>
                <w:rFonts w:ascii="Footlight MT Light" w:hAnsi="Footlight MT Light"/>
                <w:sz w:val="17"/>
                <w:szCs w:val="17"/>
                <w:lang w:val="id-ID"/>
              </w:rPr>
              <w:t>SPK</w:t>
            </w:r>
            <w:r w:rsidRPr="003D74A7">
              <w:rPr>
                <w:rFonts w:ascii="Footlight MT Light" w:hAnsi="Footlight MT Light"/>
                <w:sz w:val="17"/>
                <w:szCs w:val="17"/>
              </w:rPr>
              <w:t xml:space="preserve">. </w:t>
            </w:r>
          </w:p>
          <w:p w14:paraId="4FED02FF" w14:textId="77777777" w:rsidR="001B33BE" w:rsidRPr="003D74A7" w:rsidRDefault="001B33BE" w:rsidP="0061003A">
            <w:pPr>
              <w:numPr>
                <w:ilvl w:val="4"/>
                <w:numId w:val="80"/>
              </w:numPr>
              <w:tabs>
                <w:tab w:val="clear" w:pos="984"/>
                <w:tab w:val="num" w:pos="738"/>
              </w:tabs>
              <w:ind w:left="738" w:right="123" w:hanging="284"/>
              <w:jc w:val="both"/>
              <w:rPr>
                <w:rFonts w:ascii="Footlight MT Light" w:hAnsi="Footlight MT Light"/>
                <w:sz w:val="17"/>
                <w:szCs w:val="17"/>
              </w:rPr>
            </w:pPr>
            <w:r w:rsidRPr="003D74A7">
              <w:rPr>
                <w:rFonts w:ascii="Footlight MT Light" w:hAnsi="Footlight MT Light"/>
                <w:sz w:val="17"/>
                <w:szCs w:val="17"/>
              </w:rPr>
              <w:t xml:space="preserve">Harga </w:t>
            </w:r>
            <w:r>
              <w:rPr>
                <w:rFonts w:ascii="Footlight MT Light" w:hAnsi="Footlight MT Light"/>
                <w:sz w:val="17"/>
                <w:szCs w:val="17"/>
                <w:lang w:val="id-ID"/>
              </w:rPr>
              <w:t>SPK</w:t>
            </w:r>
            <w:r w:rsidRPr="003D74A7">
              <w:rPr>
                <w:rFonts w:ascii="Footlight MT Light" w:hAnsi="Footlight MT Light"/>
                <w:sz w:val="17"/>
                <w:szCs w:val="17"/>
              </w:rPr>
              <w:t xml:space="preserve"> telah memperhitungkan keuntungan, beban pajak dan biaya overhead serta biaya asuransi</w:t>
            </w:r>
            <w:r w:rsidR="00156297">
              <w:rPr>
                <w:rFonts w:ascii="Footlight MT Light" w:hAnsi="Footlight MT Light"/>
                <w:sz w:val="17"/>
                <w:szCs w:val="17"/>
              </w:rPr>
              <w:t>.</w:t>
            </w:r>
          </w:p>
          <w:p w14:paraId="5298E081" w14:textId="77777777" w:rsidR="001B33BE" w:rsidRPr="001B33BE" w:rsidRDefault="001B33BE" w:rsidP="0061003A">
            <w:pPr>
              <w:numPr>
                <w:ilvl w:val="4"/>
                <w:numId w:val="80"/>
              </w:numPr>
              <w:tabs>
                <w:tab w:val="clear" w:pos="984"/>
                <w:tab w:val="num" w:pos="738"/>
              </w:tabs>
              <w:ind w:left="738" w:right="123" w:hanging="284"/>
              <w:jc w:val="both"/>
              <w:rPr>
                <w:rFonts w:ascii="Footlight MT Light" w:hAnsi="Footlight MT Light"/>
                <w:sz w:val="17"/>
                <w:szCs w:val="17"/>
                <w:lang w:val="sv-SE"/>
              </w:rPr>
            </w:pPr>
            <w:r w:rsidRPr="003D74A7">
              <w:rPr>
                <w:rFonts w:ascii="Footlight MT Light" w:hAnsi="Footlight MT Light"/>
                <w:sz w:val="17"/>
                <w:szCs w:val="17"/>
              </w:rPr>
              <w:t>Rincian</w:t>
            </w:r>
            <w:r w:rsidRPr="003D74A7">
              <w:rPr>
                <w:rFonts w:ascii="Footlight MT Light" w:hAnsi="Footlight MT Light"/>
                <w:sz w:val="17"/>
                <w:szCs w:val="17"/>
                <w:lang w:val="id-ID"/>
              </w:rPr>
              <w:t xml:space="preserve"> harga </w:t>
            </w:r>
            <w:r>
              <w:rPr>
                <w:rFonts w:ascii="Footlight MT Light" w:hAnsi="Footlight MT Light"/>
                <w:sz w:val="17"/>
                <w:szCs w:val="17"/>
                <w:lang w:val="id-ID"/>
              </w:rPr>
              <w:t>SPK</w:t>
            </w:r>
            <w:r w:rsidRPr="003D74A7">
              <w:rPr>
                <w:rFonts w:ascii="Footlight MT Light" w:hAnsi="Footlight MT Light"/>
                <w:sz w:val="17"/>
                <w:szCs w:val="17"/>
                <w:lang w:val="id-ID"/>
              </w:rPr>
              <w:t xml:space="preserve"> sesuai dengan rincian yang</w:t>
            </w:r>
            <w:r w:rsidRPr="003D74A7">
              <w:rPr>
                <w:rFonts w:ascii="Footlight MT Light" w:hAnsi="Footlight MT Light"/>
                <w:sz w:val="17"/>
                <w:szCs w:val="17"/>
              </w:rPr>
              <w:t xml:space="preserve"> tercantum dalam daftar kuantitas dan harga</w:t>
            </w:r>
            <w:r w:rsidRPr="003D74A7">
              <w:rPr>
                <w:rFonts w:ascii="Footlight MT Light" w:hAnsi="Footlight MT Light"/>
                <w:i/>
                <w:sz w:val="17"/>
                <w:szCs w:val="17"/>
                <w:lang w:val="id-ID"/>
              </w:rPr>
              <w:t>(untuk kontrak harga satuan atau kontrak gabungan harga satuan dan lump sum)</w:t>
            </w:r>
            <w:r w:rsidRPr="003D74A7">
              <w:rPr>
                <w:rFonts w:ascii="Footlight MT Light" w:hAnsi="Footlight MT Light"/>
                <w:sz w:val="17"/>
                <w:szCs w:val="17"/>
              </w:rPr>
              <w:t>.</w:t>
            </w:r>
          </w:p>
          <w:p w14:paraId="4DE995F8" w14:textId="77777777" w:rsidR="006C5CEE" w:rsidRPr="0065066E" w:rsidRDefault="006C5CEE" w:rsidP="00DE1665">
            <w:pPr>
              <w:jc w:val="both"/>
              <w:rPr>
                <w:rFonts w:ascii="Footlight MT Light" w:hAnsi="Footlight MT Light"/>
                <w:b/>
                <w:sz w:val="18"/>
                <w:szCs w:val="18"/>
              </w:rPr>
            </w:pPr>
          </w:p>
          <w:p w14:paraId="152B3485" w14:textId="77777777" w:rsidR="006C5CEE" w:rsidRPr="0065066E" w:rsidRDefault="006C5CEE" w:rsidP="0061003A">
            <w:pPr>
              <w:numPr>
                <w:ilvl w:val="0"/>
                <w:numId w:val="79"/>
              </w:numPr>
              <w:tabs>
                <w:tab w:val="clear" w:pos="397"/>
                <w:tab w:val="num" w:pos="360"/>
              </w:tabs>
              <w:jc w:val="both"/>
              <w:rPr>
                <w:rFonts w:ascii="Footlight MT Light" w:hAnsi="Footlight MT Light"/>
                <w:b/>
                <w:sz w:val="18"/>
                <w:szCs w:val="18"/>
              </w:rPr>
            </w:pPr>
            <w:r w:rsidRPr="0065066E">
              <w:rPr>
                <w:rFonts w:ascii="Footlight MT Light" w:hAnsi="Footlight MT Light"/>
                <w:b/>
                <w:sz w:val="18"/>
                <w:szCs w:val="18"/>
              </w:rPr>
              <w:t>HAK KEPEMILIKAN</w:t>
            </w:r>
          </w:p>
          <w:p w14:paraId="358A9B99" w14:textId="77777777" w:rsidR="006C5CEE" w:rsidRPr="0065066E" w:rsidRDefault="006C5CEE" w:rsidP="00DE1665">
            <w:pPr>
              <w:ind w:left="360"/>
              <w:jc w:val="both"/>
              <w:rPr>
                <w:rFonts w:ascii="Footlight MT Light" w:hAnsi="Footlight MT Light"/>
                <w:sz w:val="18"/>
                <w:szCs w:val="18"/>
              </w:rPr>
            </w:pPr>
            <w:r w:rsidRPr="0065066E">
              <w:rPr>
                <w:rFonts w:ascii="Footlight MT Light" w:hAnsi="Footlight MT Light"/>
                <w:sz w:val="18"/>
                <w:szCs w:val="18"/>
              </w:rPr>
              <w:t>PPK berhak atas kepemilikan semua barang/bahan yang terkait langsung atau disediakan sehubungan dengan jasa yang diberikan oleh Penyedia Jasa Konsultansi kepada PPK. Jika diminta oleh PPK maka Penyedia Jasa Konsultansi berkewajiban untuk membantu secara optimal pengalihan hak kepemilikan  tersebut kepada PPK sesuai dengan hukum yang berlaku.</w:t>
            </w:r>
          </w:p>
          <w:p w14:paraId="218008C9" w14:textId="77777777" w:rsidR="006C5CEE" w:rsidRPr="0065066E" w:rsidRDefault="006C5CEE" w:rsidP="00DE1665">
            <w:pPr>
              <w:ind w:left="360"/>
              <w:jc w:val="both"/>
              <w:rPr>
                <w:rFonts w:ascii="Footlight MT Light" w:hAnsi="Footlight MT Light"/>
                <w:sz w:val="18"/>
                <w:szCs w:val="18"/>
              </w:rPr>
            </w:pPr>
          </w:p>
          <w:p w14:paraId="47DDD672" w14:textId="77777777" w:rsidR="006C5CEE" w:rsidRDefault="006C5CEE" w:rsidP="00DE1665">
            <w:pPr>
              <w:ind w:left="360"/>
              <w:jc w:val="both"/>
              <w:rPr>
                <w:rFonts w:ascii="Footlight MT Light" w:hAnsi="Footlight MT Light"/>
                <w:sz w:val="18"/>
                <w:szCs w:val="18"/>
                <w:lang w:val="id-ID"/>
              </w:rPr>
            </w:pPr>
            <w:r w:rsidRPr="0065066E">
              <w:rPr>
                <w:rFonts w:ascii="Footlight MT Light" w:hAnsi="Footlight MT Light"/>
                <w:sz w:val="18"/>
                <w:szCs w:val="18"/>
              </w:rPr>
              <w:t>Hak kepemilikan atas peralatan dan barang/bahan yang disediakan oleh PPK tetap pada PPK, dan semua peralatan tersebut harus dikembalikan kepada PPK pada saat SPK berakhir atau jika tidak diperlukan lagi oleh Penyedia Jasa Konsultansi. Semua peralatan tersebut harus dikembalikan dalam kondisi yang sama pada saat diberikan kepada Penyedia Jasa Konsultansi dengan penegecualian keausan akibat pemakaian yang wajar.</w:t>
            </w:r>
          </w:p>
          <w:p w14:paraId="24789B92" w14:textId="77777777" w:rsidR="001B33BE" w:rsidRPr="00DD5BBC" w:rsidRDefault="001B33BE" w:rsidP="00DD5BBC">
            <w:pPr>
              <w:ind w:right="123"/>
              <w:rPr>
                <w:rFonts w:ascii="Footlight MT Light" w:hAnsi="Footlight MT Light"/>
                <w:sz w:val="17"/>
                <w:szCs w:val="17"/>
                <w:lang w:val="id-ID"/>
              </w:rPr>
            </w:pPr>
          </w:p>
          <w:p w14:paraId="41F506CE" w14:textId="77777777" w:rsidR="001B33BE" w:rsidRPr="001B33BE" w:rsidRDefault="001B33BE" w:rsidP="0061003A">
            <w:pPr>
              <w:numPr>
                <w:ilvl w:val="0"/>
                <w:numId w:val="79"/>
              </w:numPr>
              <w:tabs>
                <w:tab w:val="clear" w:pos="397"/>
              </w:tabs>
              <w:ind w:left="454" w:hanging="454"/>
              <w:jc w:val="both"/>
              <w:rPr>
                <w:rFonts w:ascii="Footlight MT Light" w:hAnsi="Footlight MT Light"/>
                <w:b/>
                <w:sz w:val="18"/>
                <w:szCs w:val="18"/>
                <w:lang w:val="id-ID"/>
              </w:rPr>
            </w:pPr>
            <w:r w:rsidRPr="001B33BE">
              <w:rPr>
                <w:rFonts w:ascii="Footlight MT Light" w:hAnsi="Footlight MT Light"/>
                <w:b/>
                <w:noProof/>
                <w:sz w:val="18"/>
                <w:szCs w:val="18"/>
              </w:rPr>
              <w:t>JADWAL</w:t>
            </w:r>
          </w:p>
          <w:p w14:paraId="7012F3B6" w14:textId="77777777" w:rsidR="001B33BE" w:rsidRPr="001B33BE" w:rsidRDefault="001B33BE" w:rsidP="0061003A">
            <w:pPr>
              <w:numPr>
                <w:ilvl w:val="1"/>
                <w:numId w:val="79"/>
              </w:numPr>
              <w:tabs>
                <w:tab w:val="clear" w:pos="1440"/>
                <w:tab w:val="num" w:pos="738"/>
              </w:tabs>
              <w:ind w:left="738" w:right="123" w:hanging="284"/>
              <w:jc w:val="both"/>
              <w:rPr>
                <w:rFonts w:ascii="Footlight MT Light" w:hAnsi="Footlight MT Light"/>
                <w:sz w:val="18"/>
                <w:szCs w:val="18"/>
                <w:lang w:val="id-ID"/>
              </w:rPr>
            </w:pPr>
            <w:r w:rsidRPr="001B33BE">
              <w:rPr>
                <w:rFonts w:ascii="Footlight MT Light" w:hAnsi="Footlight MT Light"/>
                <w:sz w:val="18"/>
                <w:szCs w:val="18"/>
                <w:lang w:val="id-ID"/>
              </w:rPr>
              <w:t>SPK</w:t>
            </w:r>
            <w:r w:rsidRPr="001B33BE">
              <w:rPr>
                <w:rFonts w:ascii="Footlight MT Light" w:hAnsi="Footlight MT Light"/>
                <w:sz w:val="18"/>
                <w:szCs w:val="18"/>
              </w:rPr>
              <w:t xml:space="preserve"> ini berlaku efektif pada tanggal penandatanganan oleh para pihak atau pada tanggal yang ditetapkan dalam </w:t>
            </w:r>
            <w:r w:rsidRPr="001B33BE">
              <w:rPr>
                <w:rFonts w:ascii="Footlight MT Light" w:hAnsi="Footlight MT Light"/>
                <w:sz w:val="18"/>
                <w:szCs w:val="18"/>
                <w:lang w:val="id-ID"/>
              </w:rPr>
              <w:t>SPMK.</w:t>
            </w:r>
          </w:p>
          <w:p w14:paraId="221C7605" w14:textId="77777777" w:rsidR="001B33BE" w:rsidRPr="001B33BE" w:rsidRDefault="001B33BE" w:rsidP="0061003A">
            <w:pPr>
              <w:numPr>
                <w:ilvl w:val="1"/>
                <w:numId w:val="79"/>
              </w:numPr>
              <w:tabs>
                <w:tab w:val="clear" w:pos="1440"/>
                <w:tab w:val="num" w:pos="738"/>
              </w:tabs>
              <w:ind w:left="738" w:right="123" w:hanging="284"/>
              <w:jc w:val="both"/>
              <w:rPr>
                <w:rFonts w:ascii="Footlight MT Light" w:hAnsi="Footlight MT Light"/>
                <w:sz w:val="18"/>
                <w:szCs w:val="18"/>
                <w:lang w:val="sv-SE"/>
              </w:rPr>
            </w:pPr>
            <w:r w:rsidRPr="001B33BE">
              <w:rPr>
                <w:rFonts w:ascii="Footlight MT Light" w:hAnsi="Footlight MT Light"/>
                <w:sz w:val="18"/>
                <w:szCs w:val="18"/>
                <w:lang w:val="sv-SE"/>
              </w:rPr>
              <w:t xml:space="preserve">Waktu pelaksanaan </w:t>
            </w:r>
            <w:r w:rsidRPr="001B33BE">
              <w:rPr>
                <w:rFonts w:ascii="Footlight MT Light" w:hAnsi="Footlight MT Light"/>
                <w:sz w:val="18"/>
                <w:szCs w:val="18"/>
                <w:lang w:val="id-ID"/>
              </w:rPr>
              <w:t>SPK</w:t>
            </w:r>
            <w:r w:rsidRPr="001B33BE">
              <w:rPr>
                <w:rFonts w:ascii="Footlight MT Light" w:hAnsi="Footlight MT Light"/>
                <w:sz w:val="18"/>
                <w:szCs w:val="18"/>
                <w:lang w:val="sv-SE"/>
              </w:rPr>
              <w:t xml:space="preserve"> adalah sejak tanggal mulai kerja yang tercantum dalam SPMK.    </w:t>
            </w:r>
          </w:p>
          <w:p w14:paraId="38E85CAF" w14:textId="77777777" w:rsidR="001B33BE" w:rsidRPr="001B33BE" w:rsidRDefault="001B33BE" w:rsidP="0061003A">
            <w:pPr>
              <w:numPr>
                <w:ilvl w:val="1"/>
                <w:numId w:val="79"/>
              </w:numPr>
              <w:tabs>
                <w:tab w:val="clear" w:pos="1440"/>
                <w:tab w:val="num" w:pos="738"/>
              </w:tabs>
              <w:ind w:right="-108" w:hanging="986"/>
              <w:jc w:val="both"/>
              <w:rPr>
                <w:rFonts w:ascii="Footlight MT Light" w:hAnsi="Footlight MT Light"/>
                <w:sz w:val="18"/>
                <w:szCs w:val="18"/>
                <w:lang w:val="sv-SE"/>
              </w:rPr>
            </w:pPr>
            <w:r w:rsidRPr="001B33BE">
              <w:rPr>
                <w:rFonts w:ascii="Footlight MT Light" w:hAnsi="Footlight MT Light"/>
                <w:sz w:val="18"/>
                <w:szCs w:val="18"/>
                <w:lang w:val="id-ID"/>
              </w:rPr>
              <w:t xml:space="preserve">Penyedia harus menyelesaikan </w:t>
            </w:r>
            <w:r w:rsidRPr="001B33BE">
              <w:rPr>
                <w:rFonts w:ascii="Footlight MT Light" w:hAnsi="Footlight MT Light"/>
                <w:sz w:val="18"/>
                <w:szCs w:val="18"/>
                <w:lang w:val="sv-SE"/>
              </w:rPr>
              <w:t xml:space="preserve">pekerjaan sesuai </w:t>
            </w:r>
            <w:r w:rsidRPr="001B33BE">
              <w:rPr>
                <w:rFonts w:ascii="Footlight MT Light" w:hAnsi="Footlight MT Light"/>
                <w:sz w:val="18"/>
                <w:szCs w:val="18"/>
                <w:lang w:val="id-ID"/>
              </w:rPr>
              <w:t>jadwal yang di</w:t>
            </w:r>
            <w:r w:rsidRPr="001B33BE">
              <w:rPr>
                <w:rFonts w:ascii="Footlight MT Light" w:hAnsi="Footlight MT Light"/>
                <w:sz w:val="18"/>
                <w:szCs w:val="18"/>
                <w:lang w:val="sv-SE"/>
              </w:rPr>
              <w:t>tentu</w:t>
            </w:r>
            <w:r w:rsidRPr="001B33BE">
              <w:rPr>
                <w:rFonts w:ascii="Footlight MT Light" w:hAnsi="Footlight MT Light"/>
                <w:sz w:val="18"/>
                <w:szCs w:val="18"/>
                <w:lang w:val="id-ID"/>
              </w:rPr>
              <w:t>k</w:t>
            </w:r>
            <w:r w:rsidRPr="001B33BE">
              <w:rPr>
                <w:rFonts w:ascii="Footlight MT Light" w:hAnsi="Footlight MT Light"/>
                <w:sz w:val="18"/>
                <w:szCs w:val="18"/>
                <w:lang w:val="sv-SE"/>
              </w:rPr>
              <w:t>an</w:t>
            </w:r>
            <w:r w:rsidRPr="001B33BE">
              <w:rPr>
                <w:rFonts w:ascii="Footlight MT Light" w:hAnsi="Footlight MT Light"/>
                <w:sz w:val="18"/>
                <w:szCs w:val="18"/>
                <w:lang w:val="id-ID"/>
              </w:rPr>
              <w:t>.</w:t>
            </w:r>
          </w:p>
          <w:p w14:paraId="45386843" w14:textId="77777777" w:rsidR="001B33BE" w:rsidRPr="001B33BE" w:rsidRDefault="001B33BE" w:rsidP="0061003A">
            <w:pPr>
              <w:numPr>
                <w:ilvl w:val="1"/>
                <w:numId w:val="79"/>
              </w:numPr>
              <w:tabs>
                <w:tab w:val="clear" w:pos="1440"/>
                <w:tab w:val="num" w:pos="738"/>
              </w:tabs>
              <w:ind w:left="738" w:right="123" w:hanging="284"/>
              <w:jc w:val="both"/>
              <w:rPr>
                <w:rFonts w:ascii="Footlight MT Light" w:hAnsi="Footlight MT Light"/>
                <w:sz w:val="18"/>
                <w:szCs w:val="18"/>
                <w:lang w:val="sv-SE"/>
              </w:rPr>
            </w:pPr>
            <w:r w:rsidRPr="001B33BE">
              <w:rPr>
                <w:rFonts w:ascii="Footlight MT Light" w:hAnsi="Footlight MT Light"/>
                <w:sz w:val="18"/>
                <w:szCs w:val="18"/>
                <w:lang w:val="sv-SE"/>
              </w:rPr>
              <w:t>Apabila penyedia berpendapat tidak dapat menyelesaikan pekerjaan sesuai jad</w:t>
            </w:r>
            <w:r w:rsidRPr="001B33BE">
              <w:rPr>
                <w:rFonts w:ascii="Footlight MT Light" w:hAnsi="Footlight MT Light"/>
                <w:sz w:val="18"/>
                <w:szCs w:val="18"/>
                <w:lang w:val="id-ID"/>
              </w:rPr>
              <w:t>w</w:t>
            </w:r>
            <w:r w:rsidRPr="001B33BE">
              <w:rPr>
                <w:rFonts w:ascii="Footlight MT Light" w:hAnsi="Footlight MT Light"/>
                <w:sz w:val="18"/>
                <w:szCs w:val="18"/>
                <w:lang w:val="sv-SE"/>
              </w:rPr>
              <w:t xml:space="preserve">al karena keadaan diluar pengendaliannya dan penyedia telah melaporkan kejadian tersebut kepada </w:t>
            </w:r>
            <w:r w:rsidRPr="001B33BE">
              <w:rPr>
                <w:rFonts w:ascii="Footlight MT Light" w:hAnsi="Footlight MT Light"/>
                <w:sz w:val="18"/>
                <w:szCs w:val="18"/>
                <w:lang w:val="id-ID"/>
              </w:rPr>
              <w:t>PPK</w:t>
            </w:r>
            <w:r w:rsidRPr="001B33BE">
              <w:rPr>
                <w:rFonts w:ascii="Footlight MT Light" w:hAnsi="Footlight MT Light"/>
                <w:sz w:val="18"/>
                <w:szCs w:val="18"/>
                <w:lang w:val="sv-SE"/>
              </w:rPr>
              <w:t xml:space="preserve">, maka </w:t>
            </w:r>
            <w:r w:rsidRPr="001B33BE">
              <w:rPr>
                <w:rFonts w:ascii="Footlight MT Light" w:hAnsi="Footlight MT Light"/>
                <w:sz w:val="18"/>
                <w:szCs w:val="18"/>
                <w:lang w:val="id-ID"/>
              </w:rPr>
              <w:t xml:space="preserve">PPKdapat </w:t>
            </w:r>
            <w:r w:rsidRPr="001B33BE">
              <w:rPr>
                <w:rFonts w:ascii="Footlight MT Light" w:hAnsi="Footlight MT Light"/>
                <w:sz w:val="18"/>
                <w:szCs w:val="18"/>
                <w:lang w:val="sv-SE"/>
              </w:rPr>
              <w:t>melakukan penjad</w:t>
            </w:r>
            <w:r w:rsidRPr="001B33BE">
              <w:rPr>
                <w:rFonts w:ascii="Footlight MT Light" w:hAnsi="Footlight MT Light"/>
                <w:sz w:val="18"/>
                <w:szCs w:val="18"/>
                <w:lang w:val="id-ID"/>
              </w:rPr>
              <w:t>w</w:t>
            </w:r>
            <w:r w:rsidRPr="001B33BE">
              <w:rPr>
                <w:rFonts w:ascii="Footlight MT Light" w:hAnsi="Footlight MT Light"/>
                <w:sz w:val="18"/>
                <w:szCs w:val="18"/>
                <w:lang w:val="sv-SE"/>
              </w:rPr>
              <w:t xml:space="preserve">alan kembali pelaksanaan tugas penyedia dengan adendum </w:t>
            </w:r>
            <w:r w:rsidRPr="001B33BE">
              <w:rPr>
                <w:rFonts w:ascii="Footlight MT Light" w:hAnsi="Footlight MT Light"/>
                <w:sz w:val="18"/>
                <w:szCs w:val="18"/>
                <w:lang w:val="id-ID"/>
              </w:rPr>
              <w:t>SPK</w:t>
            </w:r>
            <w:r w:rsidRPr="001B33BE">
              <w:rPr>
                <w:rFonts w:ascii="Footlight MT Light" w:hAnsi="Footlight MT Light"/>
                <w:sz w:val="18"/>
                <w:szCs w:val="18"/>
                <w:lang w:val="sv-SE"/>
              </w:rPr>
              <w:t>.</w:t>
            </w:r>
          </w:p>
          <w:p w14:paraId="20049F25" w14:textId="77777777" w:rsidR="001B33BE" w:rsidRPr="001B33BE" w:rsidRDefault="001B33BE" w:rsidP="001B33BE">
            <w:pPr>
              <w:tabs>
                <w:tab w:val="num" w:pos="1440"/>
              </w:tabs>
              <w:ind w:left="738" w:right="123"/>
              <w:jc w:val="both"/>
              <w:rPr>
                <w:rFonts w:ascii="Footlight MT Light" w:hAnsi="Footlight MT Light"/>
                <w:sz w:val="18"/>
                <w:szCs w:val="18"/>
                <w:lang w:val="sv-SE"/>
              </w:rPr>
            </w:pPr>
          </w:p>
          <w:p w14:paraId="6C5A08E2" w14:textId="77777777" w:rsidR="001B33BE" w:rsidRPr="001B33BE" w:rsidRDefault="001B33BE" w:rsidP="0061003A">
            <w:pPr>
              <w:numPr>
                <w:ilvl w:val="0"/>
                <w:numId w:val="79"/>
              </w:numPr>
              <w:tabs>
                <w:tab w:val="clear" w:pos="397"/>
              </w:tabs>
              <w:ind w:left="454" w:hanging="454"/>
              <w:jc w:val="both"/>
              <w:rPr>
                <w:rFonts w:ascii="Footlight MT Light" w:hAnsi="Footlight MT Light"/>
                <w:b/>
                <w:sz w:val="18"/>
                <w:szCs w:val="18"/>
                <w:lang w:val="id-ID"/>
              </w:rPr>
            </w:pPr>
            <w:r w:rsidRPr="001B33BE">
              <w:rPr>
                <w:rFonts w:ascii="Footlight MT Light" w:hAnsi="Footlight MT Light"/>
                <w:b/>
                <w:noProof/>
                <w:sz w:val="18"/>
                <w:szCs w:val="18"/>
              </w:rPr>
              <w:t>ASURANSI</w:t>
            </w:r>
          </w:p>
          <w:p w14:paraId="5513BA04" w14:textId="77777777" w:rsidR="001B33BE" w:rsidRDefault="001B33BE" w:rsidP="0061003A">
            <w:pPr>
              <w:numPr>
                <w:ilvl w:val="4"/>
                <w:numId w:val="81"/>
              </w:numPr>
              <w:tabs>
                <w:tab w:val="clear" w:pos="984"/>
              </w:tabs>
              <w:ind w:left="738" w:right="123" w:hanging="284"/>
              <w:jc w:val="both"/>
              <w:rPr>
                <w:rFonts w:ascii="Footlight MT Light" w:hAnsi="Footlight MT Light"/>
                <w:sz w:val="17"/>
                <w:szCs w:val="17"/>
                <w:lang w:val="id-ID"/>
              </w:rPr>
            </w:pPr>
            <w:r w:rsidRPr="002A7CEF">
              <w:rPr>
                <w:rFonts w:ascii="Footlight MT Light" w:hAnsi="Footlight MT Light"/>
                <w:sz w:val="17"/>
                <w:szCs w:val="17"/>
                <w:lang w:val="id-ID"/>
              </w:rPr>
              <w:t>Penyedia wajib menyediakan asuransi sejak SPMK sampai dengan tanggal selesainya pemeliharaan untuk:</w:t>
            </w:r>
          </w:p>
          <w:p w14:paraId="70D4054A" w14:textId="77777777" w:rsidR="001B33BE" w:rsidRDefault="001B33BE" w:rsidP="0061003A">
            <w:pPr>
              <w:numPr>
                <w:ilvl w:val="0"/>
                <w:numId w:val="82"/>
              </w:numPr>
              <w:ind w:left="1022" w:right="123" w:hanging="284"/>
              <w:jc w:val="both"/>
              <w:rPr>
                <w:rFonts w:ascii="Footlight MT Light" w:hAnsi="Footlight MT Light"/>
                <w:sz w:val="17"/>
                <w:szCs w:val="17"/>
                <w:lang w:val="sv-SE"/>
              </w:rPr>
            </w:pPr>
            <w:r w:rsidRPr="00B1064C">
              <w:rPr>
                <w:rFonts w:ascii="Footlight MT Light" w:hAnsi="Footlight MT Light"/>
                <w:sz w:val="17"/>
                <w:szCs w:val="17"/>
                <w:lang w:val="sv-SE"/>
              </w:rPr>
              <w:t>semua barang dan peralatan yang mempunyai risiko tinggi terjadinya kecelakaan, pelaksanaan pekerjaan, serta pekerja untuk pelaksanaan pekerjaan, atas segala risiko terhadap kecelakaan, kerusakan, kehilangan, serta risiko lain yang tidak dapat diduga;</w:t>
            </w:r>
          </w:p>
          <w:p w14:paraId="10DBDFEC" w14:textId="77777777" w:rsidR="001B33BE" w:rsidRPr="00156297" w:rsidRDefault="001B33BE" w:rsidP="0061003A">
            <w:pPr>
              <w:numPr>
                <w:ilvl w:val="0"/>
                <w:numId w:val="82"/>
              </w:numPr>
              <w:ind w:left="1022" w:right="-108" w:hanging="284"/>
              <w:jc w:val="both"/>
              <w:rPr>
                <w:rFonts w:ascii="Footlight MT Light" w:hAnsi="Footlight MT Light"/>
                <w:sz w:val="17"/>
                <w:szCs w:val="17"/>
                <w:lang w:val="id-ID"/>
              </w:rPr>
            </w:pPr>
            <w:r w:rsidRPr="00B1064C">
              <w:rPr>
                <w:rFonts w:ascii="Footlight MT Light" w:hAnsi="Footlight MT Light"/>
                <w:sz w:val="17"/>
                <w:szCs w:val="17"/>
                <w:lang w:val="sv-SE"/>
              </w:rPr>
              <w:t>pihak ketiga sebagai akibat kecelakaan di tempat kerjanya; dan</w:t>
            </w:r>
          </w:p>
          <w:p w14:paraId="5E2A13E9" w14:textId="77777777" w:rsidR="001B33BE" w:rsidRDefault="001B33BE" w:rsidP="0061003A">
            <w:pPr>
              <w:numPr>
                <w:ilvl w:val="4"/>
                <w:numId w:val="81"/>
              </w:numPr>
              <w:tabs>
                <w:tab w:val="clear" w:pos="984"/>
              </w:tabs>
              <w:ind w:left="738" w:right="-108" w:hanging="284"/>
              <w:jc w:val="both"/>
              <w:rPr>
                <w:rFonts w:ascii="Footlight MT Light" w:hAnsi="Footlight MT Light"/>
                <w:sz w:val="17"/>
                <w:szCs w:val="17"/>
                <w:lang w:val="id-ID"/>
              </w:rPr>
            </w:pPr>
            <w:r w:rsidRPr="002A7CEF">
              <w:rPr>
                <w:rFonts w:ascii="Footlight MT Light" w:hAnsi="Footlight MT Light"/>
                <w:sz w:val="17"/>
                <w:szCs w:val="17"/>
                <w:lang w:val="id-ID"/>
              </w:rPr>
              <w:t xml:space="preserve">Besarnya asuransi sudah diperhitungkan dalam penawaran dan termasuk dalam </w:t>
            </w:r>
            <w:r>
              <w:rPr>
                <w:rFonts w:ascii="Footlight MT Light" w:hAnsi="Footlight MT Light"/>
                <w:sz w:val="17"/>
                <w:szCs w:val="17"/>
                <w:lang w:val="id-ID"/>
              </w:rPr>
              <w:t>hargaSPK</w:t>
            </w:r>
            <w:r w:rsidRPr="002A7CEF">
              <w:rPr>
                <w:rFonts w:ascii="Footlight MT Light" w:hAnsi="Footlight MT Light"/>
                <w:sz w:val="17"/>
                <w:szCs w:val="17"/>
                <w:lang w:val="id-ID"/>
              </w:rPr>
              <w:t>.</w:t>
            </w:r>
          </w:p>
          <w:p w14:paraId="0F4AADCF" w14:textId="77777777" w:rsidR="001B33BE" w:rsidRPr="008D0E24" w:rsidRDefault="001B33BE" w:rsidP="001B33BE">
            <w:pPr>
              <w:ind w:left="426" w:hanging="426"/>
              <w:rPr>
                <w:rFonts w:ascii="Footlight MT Light" w:hAnsi="Footlight MT Light"/>
                <w:sz w:val="17"/>
                <w:szCs w:val="17"/>
              </w:rPr>
            </w:pPr>
          </w:p>
          <w:p w14:paraId="3EFAA1B6" w14:textId="77777777" w:rsidR="006C5CEE" w:rsidRPr="0065066E" w:rsidRDefault="006C5CEE" w:rsidP="0061003A">
            <w:pPr>
              <w:numPr>
                <w:ilvl w:val="0"/>
                <w:numId w:val="79"/>
              </w:numPr>
              <w:tabs>
                <w:tab w:val="clear" w:pos="397"/>
                <w:tab w:val="num" w:pos="360"/>
              </w:tabs>
              <w:jc w:val="both"/>
              <w:rPr>
                <w:rFonts w:ascii="Footlight MT Light" w:hAnsi="Footlight MT Light"/>
                <w:b/>
                <w:sz w:val="18"/>
                <w:szCs w:val="18"/>
              </w:rPr>
            </w:pPr>
            <w:r w:rsidRPr="0065066E">
              <w:rPr>
                <w:rFonts w:ascii="Footlight MT Light" w:hAnsi="Footlight MT Light"/>
                <w:b/>
                <w:sz w:val="18"/>
                <w:szCs w:val="18"/>
              </w:rPr>
              <w:t xml:space="preserve">PEMUTUSAN </w:t>
            </w:r>
          </w:p>
          <w:p w14:paraId="301A8FD8" w14:textId="77777777" w:rsidR="006C5CEE" w:rsidRPr="0065066E" w:rsidRDefault="006C5CEE" w:rsidP="00DE1665">
            <w:pPr>
              <w:ind w:left="360"/>
              <w:jc w:val="both"/>
              <w:rPr>
                <w:rFonts w:ascii="Footlight MT Light" w:hAnsi="Footlight MT Light"/>
                <w:sz w:val="18"/>
                <w:szCs w:val="18"/>
              </w:rPr>
            </w:pPr>
            <w:r w:rsidRPr="0065066E">
              <w:rPr>
                <w:rFonts w:ascii="Footlight MT Light" w:hAnsi="Footlight MT Light"/>
                <w:sz w:val="18"/>
                <w:szCs w:val="18"/>
              </w:rPr>
              <w:t>Menyimpang dari Pasal 1266 dan 1267 Kitab Undang-Undang Hukum Perdata, PPK dapat memutuskan SPK ini dengan pemberitahuan tertulis kepada Penyedia Jasa Konsultansi.</w:t>
            </w:r>
          </w:p>
          <w:p w14:paraId="060D2B50" w14:textId="77777777" w:rsidR="006C5CEE" w:rsidRPr="0065066E" w:rsidRDefault="006C5CEE" w:rsidP="00DE1665">
            <w:pPr>
              <w:ind w:left="360"/>
              <w:jc w:val="both"/>
              <w:rPr>
                <w:rFonts w:ascii="Footlight MT Light" w:hAnsi="Footlight MT Light"/>
                <w:sz w:val="18"/>
                <w:szCs w:val="18"/>
              </w:rPr>
            </w:pPr>
          </w:p>
          <w:p w14:paraId="4243475F" w14:textId="77777777" w:rsidR="006C5CEE" w:rsidRPr="0065066E" w:rsidRDefault="006C5CEE" w:rsidP="00DE1665">
            <w:pPr>
              <w:ind w:left="360"/>
              <w:jc w:val="both"/>
              <w:rPr>
                <w:rFonts w:ascii="Footlight MT Light" w:hAnsi="Footlight MT Light"/>
                <w:b/>
                <w:sz w:val="18"/>
                <w:szCs w:val="18"/>
              </w:rPr>
            </w:pPr>
            <w:r w:rsidRPr="0065066E">
              <w:rPr>
                <w:rFonts w:ascii="Footlight MT Light" w:hAnsi="Footlight MT Light"/>
                <w:sz w:val="18"/>
                <w:szCs w:val="18"/>
              </w:rPr>
              <w:t xml:space="preserve">Jika SPK diputuskan sebelum waktu pelaksanaan pekerjaan berakhir dan pemutusan tersebut akibat Keadaan Kahar atau bukan karena kesalahan atau kelalaian Penyedia Jasa Konsultansi maka Penyedia Jasa Konsultansi berhak atas pembayaran pekerjaan secara </w:t>
            </w:r>
            <w:r w:rsidRPr="0065066E">
              <w:rPr>
                <w:rFonts w:ascii="Footlight MT Light" w:hAnsi="Footlight MT Light"/>
                <w:i/>
                <w:sz w:val="18"/>
                <w:szCs w:val="18"/>
              </w:rPr>
              <w:t>pro rata</w:t>
            </w:r>
            <w:r w:rsidRPr="0065066E">
              <w:rPr>
                <w:rFonts w:ascii="Footlight MT Light" w:hAnsi="Footlight MT Light"/>
                <w:sz w:val="18"/>
                <w:szCs w:val="18"/>
              </w:rPr>
              <w:t xml:space="preserve"> sesuai dengan prestasi pekerjaan yang dapat diterima oleh PPK.</w:t>
            </w:r>
          </w:p>
          <w:p w14:paraId="2A15E0E7" w14:textId="77777777" w:rsidR="006C5CEE" w:rsidRPr="0065066E" w:rsidRDefault="006C5CEE" w:rsidP="00DE1665">
            <w:pPr>
              <w:jc w:val="both"/>
              <w:rPr>
                <w:rFonts w:ascii="Footlight MT Light" w:hAnsi="Footlight MT Light"/>
                <w:b/>
                <w:sz w:val="18"/>
                <w:szCs w:val="18"/>
              </w:rPr>
            </w:pPr>
          </w:p>
          <w:p w14:paraId="2461CC25" w14:textId="77777777" w:rsidR="006C5CEE" w:rsidRPr="0065066E" w:rsidRDefault="006C5CEE" w:rsidP="0061003A">
            <w:pPr>
              <w:numPr>
                <w:ilvl w:val="0"/>
                <w:numId w:val="79"/>
              </w:numPr>
              <w:tabs>
                <w:tab w:val="clear" w:pos="397"/>
                <w:tab w:val="num" w:pos="360"/>
              </w:tabs>
              <w:jc w:val="both"/>
              <w:rPr>
                <w:rFonts w:ascii="Footlight MT Light" w:hAnsi="Footlight MT Light"/>
                <w:b/>
                <w:sz w:val="18"/>
                <w:szCs w:val="18"/>
              </w:rPr>
            </w:pPr>
            <w:r w:rsidRPr="0065066E">
              <w:rPr>
                <w:rFonts w:ascii="Footlight MT Light" w:hAnsi="Footlight MT Light"/>
                <w:b/>
                <w:sz w:val="18"/>
                <w:szCs w:val="18"/>
              </w:rPr>
              <w:t xml:space="preserve">PENUGASAN PERSONIL </w:t>
            </w:r>
          </w:p>
          <w:p w14:paraId="56E17331" w14:textId="77777777" w:rsidR="00DD5BBC" w:rsidRPr="00DD5BBC" w:rsidRDefault="006C5CEE" w:rsidP="00DE1665">
            <w:pPr>
              <w:ind w:left="360"/>
              <w:jc w:val="both"/>
              <w:rPr>
                <w:rFonts w:ascii="Footlight MT Light" w:hAnsi="Footlight MT Light"/>
                <w:sz w:val="18"/>
                <w:szCs w:val="18"/>
                <w:lang w:val="id-ID"/>
              </w:rPr>
            </w:pPr>
            <w:r w:rsidRPr="0065066E">
              <w:rPr>
                <w:rFonts w:ascii="Footlight MT Light" w:hAnsi="Footlight MT Light"/>
                <w:sz w:val="18"/>
                <w:szCs w:val="18"/>
              </w:rPr>
              <w:t>Penyedia Jasa Konsultansi tidak diperbolehkan menugaskan personil selain personil yang telah disetujui oleh PPK untuk melaksanakan pekerjaan berdasarkan SPK ini.</w:t>
            </w:r>
          </w:p>
          <w:p w14:paraId="220D1125" w14:textId="77777777" w:rsidR="006C5CEE" w:rsidRPr="00694D98" w:rsidRDefault="006C5CEE" w:rsidP="00694D98">
            <w:pPr>
              <w:ind w:left="360"/>
              <w:jc w:val="both"/>
              <w:rPr>
                <w:rFonts w:ascii="Footlight MT Light" w:hAnsi="Footlight MT Light"/>
                <w:b/>
                <w:sz w:val="18"/>
                <w:szCs w:val="18"/>
                <w:lang w:val="id-ID"/>
              </w:rPr>
            </w:pPr>
          </w:p>
          <w:p w14:paraId="6A5772F5" w14:textId="77777777" w:rsidR="00F37CA8" w:rsidRPr="00F37CA8" w:rsidRDefault="00F37CA8" w:rsidP="0061003A">
            <w:pPr>
              <w:numPr>
                <w:ilvl w:val="0"/>
                <w:numId w:val="79"/>
              </w:numPr>
              <w:tabs>
                <w:tab w:val="clear" w:pos="397"/>
              </w:tabs>
              <w:ind w:left="317" w:hanging="317"/>
              <w:jc w:val="both"/>
              <w:rPr>
                <w:rFonts w:ascii="Footlight MT Light" w:hAnsi="Footlight MT Light"/>
                <w:b/>
                <w:sz w:val="18"/>
                <w:szCs w:val="18"/>
                <w:lang w:val="id-ID"/>
              </w:rPr>
            </w:pPr>
            <w:r w:rsidRPr="00F37CA8">
              <w:rPr>
                <w:rFonts w:ascii="Footlight MT Light" w:hAnsi="Footlight MT Light"/>
                <w:b/>
                <w:noProof/>
                <w:sz w:val="18"/>
                <w:szCs w:val="18"/>
              </w:rPr>
              <w:t>PENANGGUNGAN</w:t>
            </w:r>
            <w:r w:rsidRPr="00F37CA8">
              <w:rPr>
                <w:rFonts w:ascii="Footlight MT Light" w:hAnsi="Footlight MT Light"/>
                <w:b/>
                <w:sz w:val="18"/>
                <w:szCs w:val="18"/>
                <w:lang w:val="id-ID"/>
              </w:rPr>
              <w:t xml:space="preserve"> DAN RISIKO</w:t>
            </w:r>
          </w:p>
          <w:p w14:paraId="37E21BE3" w14:textId="77777777" w:rsidR="00F37CA8" w:rsidRPr="00F37CA8" w:rsidRDefault="00F37CA8" w:rsidP="0061003A">
            <w:pPr>
              <w:numPr>
                <w:ilvl w:val="4"/>
                <w:numId w:val="96"/>
              </w:numPr>
              <w:tabs>
                <w:tab w:val="clear" w:pos="984"/>
              </w:tabs>
              <w:ind w:left="738" w:right="123" w:hanging="284"/>
              <w:jc w:val="both"/>
              <w:rPr>
                <w:rFonts w:ascii="Footlight MT Light" w:hAnsi="Footlight MT Light"/>
                <w:sz w:val="18"/>
                <w:szCs w:val="18"/>
                <w:lang w:val="nl-NL"/>
              </w:rPr>
            </w:pPr>
            <w:r w:rsidRPr="00F37CA8">
              <w:rPr>
                <w:rFonts w:ascii="Footlight MT Light" w:hAnsi="Footlight MT Light"/>
                <w:sz w:val="18"/>
                <w:szCs w:val="18"/>
                <w:lang w:val="sv-SE"/>
              </w:rPr>
              <w:t>Penyedia</w:t>
            </w:r>
            <w:r w:rsidRPr="00F37CA8">
              <w:rPr>
                <w:rFonts w:ascii="Footlight MT Light" w:hAnsi="Footlight MT Light"/>
                <w:sz w:val="18"/>
                <w:szCs w:val="18"/>
                <w:lang w:val="nl-NL"/>
              </w:rPr>
              <w:t xml:space="preserve"> berkewajiban untuk melindungi, membebaskan, dan menanggung tanpa batas PPK beserta instansinya terhadap semua bentuk tuntutan, tanggung jawab, kewajiban, kehilangan, kerugian, denda, gugatan atau tuntutan hukum, proses pemeriksaan hukum, dan biaya yang dikenakan terhadap PPK beserta instansinya (kecuali kerugian yang mendasari tuntutan tersebut disebabkan kesalahan atau kelalaian berat PPK) sehubungan dengan klaim yang timbul dari hal-hal berikut terhitung sejak Tanggal Mulai Kerja sampai dengan tanggal penandatanganan berita acara penyerahan akhir:</w:t>
            </w:r>
          </w:p>
          <w:p w14:paraId="7854A91B" w14:textId="77777777" w:rsidR="00F37CA8" w:rsidRPr="00F37CA8" w:rsidRDefault="00F37CA8" w:rsidP="0061003A">
            <w:pPr>
              <w:numPr>
                <w:ilvl w:val="0"/>
                <w:numId w:val="97"/>
              </w:numPr>
              <w:ind w:left="1022" w:right="-108" w:hanging="284"/>
              <w:jc w:val="both"/>
              <w:rPr>
                <w:rFonts w:ascii="Footlight MT Light" w:hAnsi="Footlight MT Light"/>
                <w:sz w:val="18"/>
                <w:szCs w:val="18"/>
                <w:lang w:val="sv-SE"/>
              </w:rPr>
            </w:pPr>
            <w:r w:rsidRPr="00F37CA8">
              <w:rPr>
                <w:rFonts w:ascii="Footlight MT Light" w:hAnsi="Footlight MT Light"/>
                <w:sz w:val="18"/>
                <w:szCs w:val="18"/>
                <w:lang w:val="sv-SE"/>
              </w:rPr>
              <w:t>kehilangan atau kerusakan per</w:t>
            </w:r>
            <w:r>
              <w:rPr>
                <w:rFonts w:ascii="Footlight MT Light" w:hAnsi="Footlight MT Light"/>
                <w:sz w:val="18"/>
                <w:szCs w:val="18"/>
                <w:lang w:val="sv-SE"/>
              </w:rPr>
              <w:t>alatan dan harta benda penyedia</w:t>
            </w:r>
            <w:r w:rsidRPr="00F37CA8">
              <w:rPr>
                <w:rFonts w:ascii="Footlight MT Light" w:hAnsi="Footlight MT Light"/>
                <w:sz w:val="18"/>
                <w:szCs w:val="18"/>
                <w:lang w:val="sv-SE"/>
              </w:rPr>
              <w:t>, dan Personil;</w:t>
            </w:r>
          </w:p>
          <w:p w14:paraId="62E86240" w14:textId="77777777" w:rsidR="00F37CA8" w:rsidRPr="00F37CA8" w:rsidRDefault="00F37CA8" w:rsidP="0061003A">
            <w:pPr>
              <w:numPr>
                <w:ilvl w:val="0"/>
                <w:numId w:val="97"/>
              </w:numPr>
              <w:ind w:left="1022" w:right="-108" w:hanging="284"/>
              <w:jc w:val="both"/>
              <w:rPr>
                <w:rFonts w:ascii="Footlight MT Light" w:hAnsi="Footlight MT Light"/>
                <w:sz w:val="18"/>
                <w:szCs w:val="18"/>
                <w:lang w:val="sv-SE"/>
              </w:rPr>
            </w:pPr>
            <w:r w:rsidRPr="00F37CA8">
              <w:rPr>
                <w:rFonts w:ascii="Footlight MT Light" w:hAnsi="Footlight MT Light"/>
                <w:sz w:val="18"/>
                <w:szCs w:val="18"/>
                <w:lang w:val="sv-SE"/>
              </w:rPr>
              <w:t>cidera tubuh, sakit atau kematian Personil;</w:t>
            </w:r>
          </w:p>
          <w:p w14:paraId="080E0B64" w14:textId="77777777" w:rsidR="00F37CA8" w:rsidRPr="00F37CA8" w:rsidRDefault="00F37CA8" w:rsidP="0061003A">
            <w:pPr>
              <w:numPr>
                <w:ilvl w:val="0"/>
                <w:numId w:val="97"/>
              </w:numPr>
              <w:ind w:left="1022" w:right="-108" w:hanging="284"/>
              <w:jc w:val="both"/>
              <w:rPr>
                <w:rFonts w:ascii="Footlight MT Light" w:hAnsi="Footlight MT Light"/>
                <w:sz w:val="18"/>
                <w:szCs w:val="18"/>
                <w:lang w:val="sv-SE"/>
              </w:rPr>
            </w:pPr>
            <w:r w:rsidRPr="00F37CA8">
              <w:rPr>
                <w:rFonts w:ascii="Footlight MT Light" w:hAnsi="Footlight MT Light"/>
                <w:sz w:val="18"/>
                <w:szCs w:val="18"/>
                <w:lang w:val="sv-SE"/>
              </w:rPr>
              <w:t>kehilangan atau kerusakan harta benda, dan cidera tubuh, sakit atau kematian pihak ketiga;</w:t>
            </w:r>
          </w:p>
          <w:p w14:paraId="1DD7C283" w14:textId="77777777" w:rsidR="00F37CA8" w:rsidRPr="00F37CA8" w:rsidRDefault="00F37CA8" w:rsidP="0061003A">
            <w:pPr>
              <w:numPr>
                <w:ilvl w:val="4"/>
                <w:numId w:val="96"/>
              </w:numPr>
              <w:tabs>
                <w:tab w:val="clear" w:pos="984"/>
              </w:tabs>
              <w:ind w:left="738" w:right="123" w:hanging="284"/>
              <w:jc w:val="both"/>
              <w:rPr>
                <w:rFonts w:ascii="Footlight MT Light" w:hAnsi="Footlight MT Light"/>
                <w:sz w:val="18"/>
                <w:szCs w:val="18"/>
                <w:lang w:val="sv-SE"/>
              </w:rPr>
            </w:pPr>
            <w:r w:rsidRPr="00F37CA8">
              <w:rPr>
                <w:rFonts w:ascii="Footlight MT Light" w:hAnsi="Footlight MT Light"/>
                <w:sz w:val="18"/>
                <w:szCs w:val="18"/>
                <w:lang w:val="sv-SE"/>
              </w:rPr>
              <w:lastRenderedPageBreak/>
              <w:t>Terhitung sejak Tanggal Mulai Kerja sampai dengan tanggal penandatanganan berita acara penyerahan awal, semua risiko kehilangan atau kerusakan Hasil Pekerjaan ini, Bahan dan Perlengkapan merupakan risiko penyedia, kecuali kerugian atau kerusakan tersebut diakibatkan oleh kesalahan atau kelalaian PPK.</w:t>
            </w:r>
          </w:p>
          <w:p w14:paraId="794DE47E" w14:textId="77777777" w:rsidR="00F37CA8" w:rsidRPr="00F37CA8" w:rsidRDefault="00F37CA8" w:rsidP="0061003A">
            <w:pPr>
              <w:numPr>
                <w:ilvl w:val="4"/>
                <w:numId w:val="96"/>
              </w:numPr>
              <w:tabs>
                <w:tab w:val="clear" w:pos="984"/>
              </w:tabs>
              <w:ind w:left="738" w:right="123" w:hanging="284"/>
              <w:jc w:val="both"/>
              <w:rPr>
                <w:rFonts w:ascii="Footlight MT Light" w:hAnsi="Footlight MT Light"/>
                <w:sz w:val="18"/>
                <w:szCs w:val="18"/>
                <w:lang w:val="sv-SE"/>
              </w:rPr>
            </w:pPr>
            <w:r w:rsidRPr="00F37CA8">
              <w:rPr>
                <w:rFonts w:ascii="Footlight MT Light" w:hAnsi="Footlight MT Light"/>
                <w:sz w:val="18"/>
                <w:szCs w:val="18"/>
                <w:lang w:val="sv-SE"/>
              </w:rPr>
              <w:t xml:space="preserve">Pertanggungan asuransi yang dimiliki oleh penyedia tidak membatasi kewajiban penanggungan dalam </w:t>
            </w:r>
            <w:r w:rsidRPr="00F37CA8">
              <w:rPr>
                <w:rFonts w:ascii="Footlight MT Light" w:hAnsi="Footlight MT Light"/>
                <w:sz w:val="18"/>
                <w:szCs w:val="18"/>
                <w:lang w:val="id-ID"/>
              </w:rPr>
              <w:t>syarat</w:t>
            </w:r>
            <w:r w:rsidRPr="00F37CA8">
              <w:rPr>
                <w:rFonts w:ascii="Footlight MT Light" w:hAnsi="Footlight MT Light"/>
                <w:sz w:val="18"/>
                <w:szCs w:val="18"/>
                <w:lang w:val="sv-SE"/>
              </w:rPr>
              <w:t xml:space="preserve"> ini.</w:t>
            </w:r>
          </w:p>
          <w:p w14:paraId="3C43ABDC" w14:textId="77777777" w:rsidR="001B33BE" w:rsidRPr="00F37CA8" w:rsidRDefault="001B33BE" w:rsidP="00DE1665">
            <w:pPr>
              <w:ind w:left="360"/>
              <w:jc w:val="both"/>
              <w:rPr>
                <w:rFonts w:ascii="Footlight MT Light" w:hAnsi="Footlight MT Light"/>
                <w:sz w:val="18"/>
                <w:szCs w:val="18"/>
                <w:lang w:val="id-ID"/>
              </w:rPr>
            </w:pPr>
          </w:p>
          <w:p w14:paraId="0B24FAF4" w14:textId="77777777" w:rsidR="001B33BE" w:rsidRPr="001B33BE" w:rsidRDefault="001B33BE" w:rsidP="0061003A">
            <w:pPr>
              <w:numPr>
                <w:ilvl w:val="0"/>
                <w:numId w:val="79"/>
              </w:numPr>
              <w:tabs>
                <w:tab w:val="clear" w:pos="397"/>
              </w:tabs>
              <w:ind w:left="454" w:hanging="454"/>
              <w:jc w:val="both"/>
              <w:rPr>
                <w:rFonts w:ascii="Footlight MT Light" w:hAnsi="Footlight MT Light"/>
                <w:b/>
                <w:sz w:val="18"/>
                <w:szCs w:val="18"/>
                <w:lang w:val="id-ID"/>
              </w:rPr>
            </w:pPr>
            <w:r w:rsidRPr="001B33BE">
              <w:rPr>
                <w:rFonts w:ascii="Footlight MT Light" w:hAnsi="Footlight MT Light"/>
                <w:b/>
                <w:noProof/>
                <w:sz w:val="18"/>
                <w:szCs w:val="18"/>
              </w:rPr>
              <w:t>PENGAWASAN</w:t>
            </w:r>
            <w:r w:rsidRPr="001B33BE">
              <w:rPr>
                <w:rFonts w:ascii="Footlight MT Light" w:hAnsi="Footlight MT Light"/>
                <w:b/>
                <w:sz w:val="18"/>
                <w:szCs w:val="18"/>
                <w:lang w:val="id-ID"/>
              </w:rPr>
              <w:t xml:space="preserve"> DAN PEMERIKSAAN</w:t>
            </w:r>
          </w:p>
          <w:p w14:paraId="24BC28ED" w14:textId="77777777" w:rsidR="001B33BE" w:rsidRDefault="001B33BE" w:rsidP="001B33BE">
            <w:pPr>
              <w:tabs>
                <w:tab w:val="left" w:pos="601"/>
              </w:tabs>
              <w:ind w:left="454" w:right="123"/>
              <w:rPr>
                <w:rFonts w:ascii="Footlight MT Light" w:hAnsi="Footlight MT Light"/>
                <w:sz w:val="18"/>
                <w:szCs w:val="18"/>
                <w:lang w:val="id-ID"/>
              </w:rPr>
            </w:pPr>
            <w:r w:rsidRPr="001B33BE">
              <w:rPr>
                <w:rFonts w:ascii="Footlight MT Light" w:hAnsi="Footlight MT Light"/>
                <w:sz w:val="18"/>
                <w:szCs w:val="18"/>
                <w:lang w:val="sv-SE"/>
              </w:rPr>
              <w:t xml:space="preserve">PPK </w:t>
            </w:r>
            <w:r w:rsidRPr="001B33BE">
              <w:rPr>
                <w:rFonts w:ascii="Footlight MT Light" w:hAnsi="Footlight MT Light"/>
                <w:sz w:val="18"/>
                <w:szCs w:val="18"/>
                <w:lang w:val="id-ID"/>
              </w:rPr>
              <w:t xml:space="preserve">berwenang </w:t>
            </w:r>
            <w:r w:rsidRPr="001B33BE">
              <w:rPr>
                <w:rFonts w:ascii="Footlight MT Light" w:hAnsi="Footlight MT Light"/>
                <w:sz w:val="18"/>
                <w:szCs w:val="18"/>
                <w:lang w:val="sv-SE"/>
              </w:rPr>
              <w:t xml:space="preserve">melakukan pengawasan dan pemeriksaan terhadap pelaksanaan pekerjaan yang dilaksanakan oleh </w:t>
            </w:r>
            <w:r w:rsidRPr="001B33BE">
              <w:rPr>
                <w:rFonts w:ascii="Footlight MT Light" w:hAnsi="Footlight MT Light"/>
                <w:sz w:val="18"/>
                <w:szCs w:val="18"/>
                <w:lang w:val="id-ID"/>
              </w:rPr>
              <w:t>penyedia</w:t>
            </w:r>
            <w:r w:rsidRPr="001B33BE">
              <w:rPr>
                <w:rFonts w:ascii="Footlight MT Light" w:hAnsi="Footlight MT Light"/>
                <w:sz w:val="18"/>
                <w:szCs w:val="18"/>
                <w:lang w:val="sv-SE"/>
              </w:rPr>
              <w:t>.Apabila diperlukan, PPK dapat memerintahkan kepada pihak ketiga untuk melakukan pengawasan dan pemeriksaan atas semua pelaksanaan pekerjaan yang dilaksanakan oleh penyedia.</w:t>
            </w:r>
          </w:p>
          <w:p w14:paraId="617ACE1C" w14:textId="77777777" w:rsidR="0084564D" w:rsidRPr="001B33BE" w:rsidRDefault="0084564D" w:rsidP="00852875">
            <w:pPr>
              <w:tabs>
                <w:tab w:val="left" w:pos="601"/>
              </w:tabs>
              <w:ind w:right="123"/>
              <w:rPr>
                <w:rFonts w:ascii="Footlight MT Light" w:hAnsi="Footlight MT Light"/>
                <w:sz w:val="18"/>
                <w:szCs w:val="18"/>
                <w:lang w:val="id-ID"/>
              </w:rPr>
            </w:pPr>
          </w:p>
          <w:p w14:paraId="3F41E2FC" w14:textId="77777777" w:rsidR="0084564D" w:rsidRPr="0084564D" w:rsidRDefault="0084564D" w:rsidP="0061003A">
            <w:pPr>
              <w:numPr>
                <w:ilvl w:val="0"/>
                <w:numId w:val="79"/>
              </w:numPr>
              <w:tabs>
                <w:tab w:val="clear" w:pos="397"/>
              </w:tabs>
              <w:ind w:left="454" w:hanging="454"/>
              <w:jc w:val="both"/>
              <w:rPr>
                <w:rFonts w:ascii="Footlight MT Light" w:hAnsi="Footlight MT Light" w:cs="Arial"/>
                <w:b/>
                <w:color w:val="000000"/>
                <w:sz w:val="18"/>
                <w:szCs w:val="18"/>
                <w:lang w:val="id-ID"/>
              </w:rPr>
            </w:pPr>
            <w:r w:rsidRPr="0084564D">
              <w:rPr>
                <w:rFonts w:ascii="Footlight MT Light" w:hAnsi="Footlight MT Light"/>
                <w:b/>
                <w:noProof/>
                <w:sz w:val="18"/>
                <w:szCs w:val="18"/>
              </w:rPr>
              <w:t>LAPORAN</w:t>
            </w:r>
            <w:r w:rsidRPr="0084564D">
              <w:rPr>
                <w:rFonts w:ascii="Footlight MT Light" w:hAnsi="Footlight MT Light" w:cs="Arial"/>
                <w:b/>
                <w:color w:val="000000"/>
                <w:sz w:val="18"/>
                <w:szCs w:val="18"/>
                <w:lang w:val="id-ID"/>
              </w:rPr>
              <w:t xml:space="preserve"> HASIL PEKERJAAN</w:t>
            </w:r>
          </w:p>
          <w:p w14:paraId="5DADBD14" w14:textId="77777777" w:rsidR="0084564D" w:rsidRPr="0084564D" w:rsidRDefault="0084564D" w:rsidP="0061003A">
            <w:pPr>
              <w:numPr>
                <w:ilvl w:val="4"/>
                <w:numId w:val="83"/>
              </w:numPr>
              <w:tabs>
                <w:tab w:val="clear" w:pos="984"/>
                <w:tab w:val="num" w:pos="738"/>
              </w:tabs>
              <w:ind w:left="738" w:right="123" w:hanging="284"/>
              <w:jc w:val="both"/>
              <w:rPr>
                <w:rFonts w:ascii="Footlight MT Light" w:hAnsi="Footlight MT Light"/>
                <w:sz w:val="18"/>
                <w:szCs w:val="18"/>
                <w:lang w:val="fi-FI"/>
              </w:rPr>
            </w:pPr>
            <w:r w:rsidRPr="0084564D">
              <w:rPr>
                <w:rFonts w:ascii="Footlight MT Light" w:hAnsi="Footlight MT Light"/>
                <w:sz w:val="18"/>
                <w:szCs w:val="18"/>
                <w:lang w:val="fi-FI"/>
              </w:rPr>
              <w:t xml:space="preserve">Pemeriksaan pekerjaan dilakukan selama pelaksanaan </w:t>
            </w:r>
            <w:r w:rsidRPr="0084564D">
              <w:rPr>
                <w:rFonts w:ascii="Footlight MT Light" w:hAnsi="Footlight MT Light"/>
                <w:sz w:val="18"/>
                <w:szCs w:val="18"/>
                <w:lang w:val="id-ID"/>
              </w:rPr>
              <w:t>SPK</w:t>
            </w:r>
            <w:r w:rsidRPr="0084564D">
              <w:rPr>
                <w:rFonts w:ascii="Footlight MT Light" w:hAnsi="Footlight MT Light"/>
                <w:sz w:val="18"/>
                <w:szCs w:val="18"/>
                <w:lang w:val="fi-FI"/>
              </w:rPr>
              <w:t xml:space="preserve"> untuk menetapkan volume pekerjaan atau kegiatan yang telah dilaksanakan guna pembayaran hasil pekerjaan. Hasil pemeriksaan pekerjaan dituangkan dalam laporan kemajuan hasil pekerjaan.</w:t>
            </w:r>
          </w:p>
          <w:p w14:paraId="6D3B98CE" w14:textId="77777777" w:rsidR="0084564D" w:rsidRPr="0084564D" w:rsidRDefault="0084564D" w:rsidP="0061003A">
            <w:pPr>
              <w:numPr>
                <w:ilvl w:val="4"/>
                <w:numId w:val="83"/>
              </w:numPr>
              <w:tabs>
                <w:tab w:val="clear" w:pos="984"/>
                <w:tab w:val="num" w:pos="738"/>
              </w:tabs>
              <w:ind w:left="738" w:right="123" w:hanging="284"/>
              <w:jc w:val="both"/>
              <w:rPr>
                <w:rFonts w:ascii="Footlight MT Light" w:hAnsi="Footlight MT Light"/>
                <w:sz w:val="18"/>
                <w:szCs w:val="18"/>
                <w:lang w:val="fi-FI"/>
              </w:rPr>
            </w:pPr>
            <w:r w:rsidRPr="0084564D">
              <w:rPr>
                <w:rFonts w:ascii="Footlight MT Light" w:hAnsi="Footlight MT Light"/>
                <w:sz w:val="18"/>
                <w:szCs w:val="18"/>
                <w:lang w:val="fi-FI"/>
              </w:rPr>
              <w:t>Untuk kepentingan pengendalian dan pengawasan pelaksanaan pekerjaan, seluruh aktivitas kegiatan pekerjaan di lokasi pekerjaan dicatat dalam buku harian sebagai bahan laporan harian pekerjaan yang berisi rencana dan realisasi pekerjaan harian.</w:t>
            </w:r>
          </w:p>
          <w:p w14:paraId="2262104C" w14:textId="77777777" w:rsidR="0084564D" w:rsidRPr="003C3EFF" w:rsidRDefault="0084564D" w:rsidP="0061003A">
            <w:pPr>
              <w:numPr>
                <w:ilvl w:val="4"/>
                <w:numId w:val="83"/>
              </w:numPr>
              <w:tabs>
                <w:tab w:val="clear" w:pos="984"/>
                <w:tab w:val="num" w:pos="738"/>
              </w:tabs>
              <w:ind w:left="738" w:right="123" w:hanging="284"/>
              <w:jc w:val="both"/>
              <w:rPr>
                <w:rFonts w:ascii="Footlight MT Light" w:hAnsi="Footlight MT Light"/>
                <w:sz w:val="18"/>
                <w:szCs w:val="18"/>
                <w:lang w:val="id-ID"/>
              </w:rPr>
            </w:pPr>
            <w:r w:rsidRPr="0084564D">
              <w:rPr>
                <w:rFonts w:ascii="Footlight MT Light" w:hAnsi="Footlight MT Light"/>
                <w:sz w:val="18"/>
                <w:szCs w:val="18"/>
                <w:lang w:val="fi-FI"/>
              </w:rPr>
              <w:t>Laporan</w:t>
            </w:r>
            <w:r w:rsidRPr="0084564D">
              <w:rPr>
                <w:rFonts w:ascii="Footlight MT Light" w:hAnsi="Footlight MT Light"/>
                <w:sz w:val="18"/>
                <w:szCs w:val="18"/>
                <w:lang w:val="id-ID"/>
              </w:rPr>
              <w:t xml:space="preserve"> harian berisi:</w:t>
            </w:r>
          </w:p>
          <w:p w14:paraId="2717F805" w14:textId="77777777" w:rsidR="0084564D" w:rsidRPr="0084564D" w:rsidRDefault="0084564D" w:rsidP="0061003A">
            <w:pPr>
              <w:numPr>
                <w:ilvl w:val="0"/>
                <w:numId w:val="84"/>
              </w:numPr>
              <w:tabs>
                <w:tab w:val="left" w:pos="1022"/>
              </w:tabs>
              <w:ind w:left="1022" w:right="123" w:hanging="284"/>
              <w:jc w:val="both"/>
              <w:rPr>
                <w:rFonts w:ascii="Footlight MT Light" w:hAnsi="Footlight MT Light"/>
                <w:sz w:val="18"/>
                <w:szCs w:val="18"/>
                <w:lang w:val="id-ID"/>
              </w:rPr>
            </w:pPr>
            <w:r w:rsidRPr="0084564D">
              <w:rPr>
                <w:rFonts w:ascii="Footlight MT Light" w:hAnsi="Footlight MT Light"/>
                <w:sz w:val="18"/>
                <w:szCs w:val="18"/>
                <w:lang w:val="id-ID"/>
              </w:rPr>
              <w:t>penempatan tenaga kerja untuk tiap macam tugasnya;</w:t>
            </w:r>
          </w:p>
          <w:p w14:paraId="5D92AB6F" w14:textId="77777777" w:rsidR="0084564D" w:rsidRPr="0084564D" w:rsidRDefault="0084564D" w:rsidP="0061003A">
            <w:pPr>
              <w:numPr>
                <w:ilvl w:val="0"/>
                <w:numId w:val="84"/>
              </w:numPr>
              <w:tabs>
                <w:tab w:val="left" w:pos="1022"/>
              </w:tabs>
              <w:ind w:left="1022" w:right="123" w:hanging="284"/>
              <w:jc w:val="both"/>
              <w:rPr>
                <w:rFonts w:ascii="Footlight MT Light" w:hAnsi="Footlight MT Light"/>
                <w:sz w:val="18"/>
                <w:szCs w:val="18"/>
                <w:lang w:val="id-ID"/>
              </w:rPr>
            </w:pPr>
            <w:r w:rsidRPr="0084564D">
              <w:rPr>
                <w:rFonts w:ascii="Footlight MT Light" w:hAnsi="Footlight MT Light"/>
                <w:sz w:val="18"/>
                <w:szCs w:val="18"/>
                <w:lang w:val="id-ID"/>
              </w:rPr>
              <w:t>jenis, jumlah dan kondisi peralatan;</w:t>
            </w:r>
          </w:p>
          <w:p w14:paraId="5EC7B670" w14:textId="77777777" w:rsidR="0084564D" w:rsidRPr="0084564D" w:rsidRDefault="0084564D" w:rsidP="0061003A">
            <w:pPr>
              <w:numPr>
                <w:ilvl w:val="0"/>
                <w:numId w:val="84"/>
              </w:numPr>
              <w:tabs>
                <w:tab w:val="left" w:pos="1022"/>
              </w:tabs>
              <w:ind w:left="1022" w:right="123" w:hanging="284"/>
              <w:jc w:val="both"/>
              <w:rPr>
                <w:rFonts w:ascii="Footlight MT Light" w:hAnsi="Footlight MT Light"/>
                <w:sz w:val="18"/>
                <w:szCs w:val="18"/>
                <w:lang w:val="id-ID"/>
              </w:rPr>
            </w:pPr>
            <w:r w:rsidRPr="0084564D">
              <w:rPr>
                <w:rFonts w:ascii="Footlight MT Light" w:hAnsi="Footlight MT Light"/>
                <w:sz w:val="18"/>
                <w:szCs w:val="18"/>
                <w:lang w:val="id-ID"/>
              </w:rPr>
              <w:t>jenis dan kuantitas pekerjaan yang dilaksanakan;</w:t>
            </w:r>
          </w:p>
          <w:p w14:paraId="2EAEBCDB" w14:textId="77777777" w:rsidR="0084564D" w:rsidRPr="0084564D" w:rsidRDefault="0084564D" w:rsidP="0061003A">
            <w:pPr>
              <w:numPr>
                <w:ilvl w:val="0"/>
                <w:numId w:val="84"/>
              </w:numPr>
              <w:tabs>
                <w:tab w:val="left" w:pos="1022"/>
              </w:tabs>
              <w:ind w:left="1022" w:right="123" w:hanging="284"/>
              <w:jc w:val="both"/>
              <w:rPr>
                <w:rFonts w:ascii="Footlight MT Light" w:hAnsi="Footlight MT Light"/>
                <w:sz w:val="18"/>
                <w:szCs w:val="18"/>
                <w:lang w:val="id-ID"/>
              </w:rPr>
            </w:pPr>
            <w:r w:rsidRPr="0084564D">
              <w:rPr>
                <w:rFonts w:ascii="Footlight MT Light" w:hAnsi="Footlight MT Light"/>
                <w:sz w:val="18"/>
                <w:szCs w:val="18"/>
                <w:lang w:val="id-ID"/>
              </w:rPr>
              <w:t>keadaan cuaca termasuk hujan, banjir dan peristiwa alam lainnya yang berpengaruh terhadap kelancaran pekerjaan; dan</w:t>
            </w:r>
          </w:p>
          <w:p w14:paraId="008FF30E" w14:textId="77777777" w:rsidR="0084564D" w:rsidRPr="0084564D" w:rsidRDefault="0084564D" w:rsidP="0061003A">
            <w:pPr>
              <w:numPr>
                <w:ilvl w:val="0"/>
                <w:numId w:val="84"/>
              </w:numPr>
              <w:tabs>
                <w:tab w:val="left" w:pos="1022"/>
              </w:tabs>
              <w:ind w:left="1022" w:right="123" w:hanging="284"/>
              <w:jc w:val="both"/>
              <w:rPr>
                <w:rFonts w:ascii="Footlight MT Light" w:hAnsi="Footlight MT Light"/>
                <w:sz w:val="18"/>
                <w:szCs w:val="18"/>
                <w:lang w:val="id-ID"/>
              </w:rPr>
            </w:pPr>
            <w:r w:rsidRPr="0084564D">
              <w:rPr>
                <w:rFonts w:ascii="Footlight MT Light" w:hAnsi="Footlight MT Light"/>
                <w:sz w:val="18"/>
                <w:szCs w:val="18"/>
                <w:lang w:val="id-ID"/>
              </w:rPr>
              <w:t>catatan-catatan lain yang berkenaan dengan pelaksanaan.</w:t>
            </w:r>
          </w:p>
          <w:p w14:paraId="2D6C1D3B" w14:textId="77777777" w:rsidR="0084564D" w:rsidRPr="0084564D" w:rsidRDefault="0084564D" w:rsidP="0061003A">
            <w:pPr>
              <w:numPr>
                <w:ilvl w:val="4"/>
                <w:numId w:val="83"/>
              </w:numPr>
              <w:tabs>
                <w:tab w:val="clear" w:pos="984"/>
                <w:tab w:val="num" w:pos="738"/>
              </w:tabs>
              <w:ind w:left="738" w:right="123" w:hanging="284"/>
              <w:jc w:val="both"/>
              <w:rPr>
                <w:rFonts w:ascii="Footlight MT Light" w:hAnsi="Footlight MT Light"/>
                <w:sz w:val="18"/>
                <w:szCs w:val="18"/>
                <w:lang w:val="fi-FI"/>
              </w:rPr>
            </w:pPr>
            <w:r w:rsidRPr="0084564D">
              <w:rPr>
                <w:rFonts w:ascii="Footlight MT Light" w:hAnsi="Footlight MT Light"/>
                <w:sz w:val="18"/>
                <w:szCs w:val="18"/>
                <w:lang w:val="fi-FI"/>
              </w:rPr>
              <w:t>Laporan harian dibuat oleh penyedia, apabila diperlukan diperiksa oleh konsultan dan disetujui oleh wakil PPK.</w:t>
            </w:r>
          </w:p>
          <w:p w14:paraId="27AA1C4E" w14:textId="77777777" w:rsidR="0084564D" w:rsidRPr="0084564D" w:rsidRDefault="0084564D" w:rsidP="0061003A">
            <w:pPr>
              <w:numPr>
                <w:ilvl w:val="4"/>
                <w:numId w:val="83"/>
              </w:numPr>
              <w:tabs>
                <w:tab w:val="clear" w:pos="984"/>
                <w:tab w:val="num" w:pos="738"/>
              </w:tabs>
              <w:ind w:left="738" w:right="123" w:hanging="284"/>
              <w:jc w:val="both"/>
              <w:rPr>
                <w:rFonts w:ascii="Footlight MT Light" w:hAnsi="Footlight MT Light"/>
                <w:sz w:val="18"/>
                <w:szCs w:val="18"/>
                <w:lang w:val="fi-FI"/>
              </w:rPr>
            </w:pPr>
            <w:r w:rsidRPr="0084564D">
              <w:rPr>
                <w:rFonts w:ascii="Footlight MT Light" w:hAnsi="Footlight MT Light"/>
                <w:sz w:val="18"/>
                <w:szCs w:val="18"/>
                <w:lang w:val="fi-FI"/>
              </w:rPr>
              <w:t>Laporan mingguan terdiri dari rangkuman laporan harian dan berisi hasil kemajuan fisik pekerjaan dalam periode satu minggu, serta hal-hal penting yang perlu ditonjolkan.</w:t>
            </w:r>
          </w:p>
          <w:p w14:paraId="440CA055" w14:textId="77777777" w:rsidR="0084564D" w:rsidRPr="0084564D" w:rsidRDefault="0084564D" w:rsidP="0061003A">
            <w:pPr>
              <w:numPr>
                <w:ilvl w:val="4"/>
                <w:numId w:val="83"/>
              </w:numPr>
              <w:tabs>
                <w:tab w:val="clear" w:pos="984"/>
                <w:tab w:val="num" w:pos="738"/>
              </w:tabs>
              <w:ind w:left="738" w:right="123" w:hanging="284"/>
              <w:jc w:val="both"/>
              <w:rPr>
                <w:rFonts w:ascii="Footlight MT Light" w:hAnsi="Footlight MT Light"/>
                <w:sz w:val="18"/>
                <w:szCs w:val="18"/>
                <w:lang w:val="fi-FI"/>
              </w:rPr>
            </w:pPr>
            <w:r w:rsidRPr="0084564D">
              <w:rPr>
                <w:rFonts w:ascii="Footlight MT Light" w:hAnsi="Footlight MT Light"/>
                <w:sz w:val="18"/>
                <w:szCs w:val="18"/>
                <w:lang w:val="fi-FI"/>
              </w:rPr>
              <w:t>Laporan bulanan terdiri dari rangkuman laporan mingguan dan berisi hasil kemajuan fisik pekerjaan dalam periode satu bulan, serta hal-hal penting yang perlu ditonjolkan.</w:t>
            </w:r>
          </w:p>
          <w:p w14:paraId="336FC3B8" w14:textId="77777777" w:rsidR="0084564D" w:rsidRPr="0084564D" w:rsidRDefault="0084564D" w:rsidP="0061003A">
            <w:pPr>
              <w:numPr>
                <w:ilvl w:val="4"/>
                <w:numId w:val="83"/>
              </w:numPr>
              <w:tabs>
                <w:tab w:val="clear" w:pos="984"/>
                <w:tab w:val="num" w:pos="738"/>
              </w:tabs>
              <w:ind w:left="738" w:right="123" w:hanging="284"/>
              <w:jc w:val="both"/>
              <w:rPr>
                <w:rFonts w:ascii="Footlight MT Light" w:hAnsi="Footlight MT Light"/>
                <w:i/>
                <w:sz w:val="18"/>
                <w:szCs w:val="18"/>
                <w:lang w:val="sv-SE"/>
              </w:rPr>
            </w:pPr>
            <w:r w:rsidRPr="0084564D">
              <w:rPr>
                <w:rFonts w:ascii="Footlight MT Light" w:hAnsi="Footlight MT Light"/>
                <w:sz w:val="18"/>
                <w:szCs w:val="18"/>
                <w:lang w:val="fi-FI"/>
              </w:rPr>
              <w:t>Untuk merekam kegiatan pelaksanaan proyek, PPK membuat foto-foto dokumentasi pelaksanaan pekerjaan di lokasi pekerjaan</w:t>
            </w:r>
            <w:r w:rsidRPr="0084564D">
              <w:rPr>
                <w:rFonts w:ascii="Footlight MT Light" w:hAnsi="Footlight MT Light"/>
                <w:i/>
                <w:sz w:val="18"/>
                <w:szCs w:val="18"/>
                <w:lang w:val="id-ID"/>
              </w:rPr>
              <w:t>.</w:t>
            </w:r>
          </w:p>
          <w:p w14:paraId="61B43C1D" w14:textId="77777777" w:rsidR="0084564D" w:rsidRPr="0084564D" w:rsidRDefault="0084564D" w:rsidP="0084564D">
            <w:pPr>
              <w:ind w:left="738" w:right="123"/>
              <w:jc w:val="both"/>
              <w:rPr>
                <w:rFonts w:ascii="Footlight MT Light" w:hAnsi="Footlight MT Light"/>
                <w:i/>
                <w:sz w:val="18"/>
                <w:szCs w:val="18"/>
                <w:lang w:val="sv-SE"/>
              </w:rPr>
            </w:pPr>
          </w:p>
          <w:p w14:paraId="5A730F4F" w14:textId="77777777" w:rsidR="0084564D" w:rsidRPr="0084564D" w:rsidRDefault="0084564D" w:rsidP="0061003A">
            <w:pPr>
              <w:numPr>
                <w:ilvl w:val="0"/>
                <w:numId w:val="79"/>
              </w:numPr>
              <w:tabs>
                <w:tab w:val="clear" w:pos="397"/>
              </w:tabs>
              <w:ind w:left="454" w:hanging="454"/>
              <w:jc w:val="both"/>
              <w:rPr>
                <w:rFonts w:ascii="Footlight MT Light" w:hAnsi="Footlight MT Light"/>
                <w:b/>
                <w:sz w:val="18"/>
                <w:szCs w:val="18"/>
                <w:lang w:val="id-ID"/>
              </w:rPr>
            </w:pPr>
            <w:r w:rsidRPr="0084564D">
              <w:rPr>
                <w:rFonts w:ascii="Footlight MT Light" w:hAnsi="Footlight MT Light"/>
                <w:b/>
                <w:noProof/>
                <w:sz w:val="18"/>
                <w:szCs w:val="18"/>
              </w:rPr>
              <w:t>WAKTU</w:t>
            </w:r>
            <w:r w:rsidRPr="0084564D">
              <w:rPr>
                <w:rFonts w:ascii="Footlight MT Light" w:hAnsi="Footlight MT Light"/>
                <w:b/>
                <w:sz w:val="18"/>
                <w:szCs w:val="18"/>
                <w:lang w:val="id-ID"/>
              </w:rPr>
              <w:t xml:space="preserve"> PENYELESAIAN PEKERJAAN</w:t>
            </w:r>
          </w:p>
          <w:p w14:paraId="0B1F1D53" w14:textId="77777777" w:rsidR="0084564D" w:rsidRPr="0091198E" w:rsidRDefault="0084564D" w:rsidP="0061003A">
            <w:pPr>
              <w:numPr>
                <w:ilvl w:val="4"/>
                <w:numId w:val="85"/>
              </w:numPr>
              <w:tabs>
                <w:tab w:val="clear" w:pos="984"/>
              </w:tabs>
              <w:ind w:left="738" w:right="123" w:hanging="284"/>
              <w:jc w:val="both"/>
              <w:rPr>
                <w:rFonts w:ascii="Footlight MT Light" w:hAnsi="Footlight MT Light"/>
                <w:sz w:val="17"/>
                <w:szCs w:val="17"/>
                <w:lang w:val="id-ID"/>
              </w:rPr>
            </w:pPr>
            <w:r w:rsidRPr="0091198E">
              <w:rPr>
                <w:rFonts w:ascii="Footlight MT Light" w:hAnsi="Footlight MT Light"/>
                <w:sz w:val="17"/>
                <w:szCs w:val="17"/>
                <w:lang w:val="id-ID"/>
              </w:rPr>
              <w:t xml:space="preserve">Kecuali </w:t>
            </w:r>
            <w:r>
              <w:rPr>
                <w:rFonts w:ascii="Footlight MT Light" w:hAnsi="Footlight MT Light"/>
                <w:sz w:val="17"/>
                <w:szCs w:val="17"/>
                <w:lang w:val="id-ID"/>
              </w:rPr>
              <w:t>SPK</w:t>
            </w:r>
            <w:r w:rsidRPr="0091198E">
              <w:rPr>
                <w:rFonts w:ascii="Footlight MT Light" w:hAnsi="Footlight MT Light"/>
                <w:sz w:val="17"/>
                <w:szCs w:val="17"/>
                <w:lang w:val="id-ID"/>
              </w:rPr>
              <w:t xml:space="preserve"> diputuskan lebih awal, penyedia berkewajiban untuk memulai pelaksanaan pekerjaan pada Tanggal Mulai Kerja, dan melaksanakan pekerjaan sesuai dengan program mutu, serta menyelesaikan pekerjaan selambat-lambatnya pada Tanggal Penyelesaian yang ditetapkan dalam SPMK.</w:t>
            </w:r>
          </w:p>
          <w:p w14:paraId="43B4A18A" w14:textId="77777777" w:rsidR="0084564D" w:rsidRPr="0091198E" w:rsidRDefault="0084564D" w:rsidP="0061003A">
            <w:pPr>
              <w:numPr>
                <w:ilvl w:val="4"/>
                <w:numId w:val="85"/>
              </w:numPr>
              <w:tabs>
                <w:tab w:val="clear" w:pos="984"/>
              </w:tabs>
              <w:ind w:left="738" w:right="123" w:hanging="284"/>
              <w:jc w:val="both"/>
              <w:rPr>
                <w:rFonts w:ascii="Footlight MT Light" w:hAnsi="Footlight MT Light"/>
                <w:sz w:val="17"/>
                <w:szCs w:val="17"/>
                <w:lang w:val="id-ID"/>
              </w:rPr>
            </w:pPr>
            <w:r w:rsidRPr="0091198E">
              <w:rPr>
                <w:rFonts w:ascii="Footlight MT Light" w:hAnsi="Footlight MT Light"/>
                <w:sz w:val="17"/>
                <w:szCs w:val="17"/>
                <w:lang w:val="id-ID"/>
              </w:rPr>
              <w:t>Jika pekerjaan tidak selesai pada Tanggal Penyelesaian bukan akibat Keadaan Kahar atau Peristiwa Kompensasi atau karena kesalahan atau kelalaian penyedia maka penyedia dikenakan denda.</w:t>
            </w:r>
          </w:p>
          <w:p w14:paraId="03A6014E" w14:textId="77777777" w:rsidR="0084564D" w:rsidRPr="0091198E" w:rsidRDefault="0084564D" w:rsidP="0061003A">
            <w:pPr>
              <w:numPr>
                <w:ilvl w:val="4"/>
                <w:numId w:val="85"/>
              </w:numPr>
              <w:tabs>
                <w:tab w:val="clear" w:pos="984"/>
              </w:tabs>
              <w:ind w:left="738" w:right="123" w:hanging="284"/>
              <w:jc w:val="both"/>
              <w:rPr>
                <w:rFonts w:ascii="Footlight MT Light" w:hAnsi="Footlight MT Light"/>
                <w:sz w:val="17"/>
                <w:szCs w:val="17"/>
                <w:lang w:val="id-ID"/>
              </w:rPr>
            </w:pPr>
            <w:r w:rsidRPr="0091198E">
              <w:rPr>
                <w:rFonts w:ascii="Footlight MT Light" w:hAnsi="Footlight MT Light"/>
                <w:sz w:val="17"/>
                <w:szCs w:val="17"/>
                <w:lang w:val="id-ID"/>
              </w:rPr>
              <w:t>Jika keterlambatan tersebut semata-mata disebabkan oleh Peristiwa Kompensasi maka PPK dikenakan kewajiban pembayaran ganti rugi. Denda atau ganti rugi tidak dikenakan jika Tanggal Penyelesaian disepakati oleh Para Pihak untuk diperpanjang.</w:t>
            </w:r>
          </w:p>
          <w:p w14:paraId="128CBC78" w14:textId="77777777" w:rsidR="0084564D" w:rsidRPr="0084564D" w:rsidRDefault="0084564D" w:rsidP="0061003A">
            <w:pPr>
              <w:numPr>
                <w:ilvl w:val="4"/>
                <w:numId w:val="85"/>
              </w:numPr>
              <w:tabs>
                <w:tab w:val="clear" w:pos="984"/>
              </w:tabs>
              <w:ind w:left="738" w:right="123" w:hanging="284"/>
              <w:jc w:val="both"/>
              <w:rPr>
                <w:rFonts w:ascii="Footlight MT Light" w:hAnsi="Footlight MT Light" w:cs="Arial"/>
                <w:color w:val="000000"/>
                <w:sz w:val="17"/>
                <w:szCs w:val="17"/>
                <w:lang w:val="fi-FI"/>
              </w:rPr>
            </w:pPr>
            <w:r w:rsidRPr="0091198E">
              <w:rPr>
                <w:rFonts w:ascii="Footlight MT Light" w:hAnsi="Footlight MT Light"/>
                <w:sz w:val="17"/>
                <w:szCs w:val="17"/>
                <w:lang w:val="id-ID"/>
              </w:rPr>
              <w:t>Tanggal</w:t>
            </w:r>
            <w:r w:rsidRPr="002A7CEF">
              <w:rPr>
                <w:rFonts w:ascii="Footlight MT Light" w:hAnsi="Footlight MT Light" w:cs="Arial"/>
                <w:color w:val="000000"/>
                <w:sz w:val="17"/>
                <w:szCs w:val="17"/>
                <w:lang w:val="fi-FI"/>
              </w:rPr>
              <w:t xml:space="preserve"> Penyelesaian yang dimaksud dalam </w:t>
            </w:r>
            <w:r w:rsidRPr="002A7CEF">
              <w:rPr>
                <w:rFonts w:ascii="Footlight MT Light" w:hAnsi="Footlight MT Light" w:cs="Arial"/>
                <w:color w:val="000000"/>
                <w:sz w:val="17"/>
                <w:szCs w:val="17"/>
                <w:lang w:val="id-ID"/>
              </w:rPr>
              <w:t xml:space="preserve">ketentuan </w:t>
            </w:r>
            <w:r w:rsidRPr="002A7CEF">
              <w:rPr>
                <w:rFonts w:ascii="Footlight MT Light" w:hAnsi="Footlight MT Light" w:cs="Arial"/>
                <w:color w:val="000000"/>
                <w:sz w:val="17"/>
                <w:szCs w:val="17"/>
                <w:lang w:val="fi-FI"/>
              </w:rPr>
              <w:t>ini adalah tanggal penyelesaian semua pekerjaan.</w:t>
            </w:r>
          </w:p>
          <w:p w14:paraId="3C2704BC" w14:textId="77777777" w:rsidR="0084564D" w:rsidRPr="002A7CEF" w:rsidRDefault="0084564D" w:rsidP="0084564D">
            <w:pPr>
              <w:ind w:left="738" w:right="123"/>
              <w:jc w:val="both"/>
              <w:rPr>
                <w:rFonts w:ascii="Footlight MT Light" w:hAnsi="Footlight MT Light" w:cs="Arial"/>
                <w:color w:val="000000"/>
                <w:sz w:val="17"/>
                <w:szCs w:val="17"/>
                <w:lang w:val="fi-FI"/>
              </w:rPr>
            </w:pPr>
          </w:p>
          <w:p w14:paraId="3FED8287" w14:textId="77777777" w:rsidR="0084564D" w:rsidRPr="0084564D" w:rsidRDefault="0084564D" w:rsidP="0061003A">
            <w:pPr>
              <w:numPr>
                <w:ilvl w:val="0"/>
                <w:numId w:val="79"/>
              </w:numPr>
              <w:tabs>
                <w:tab w:val="clear" w:pos="397"/>
              </w:tabs>
              <w:ind w:left="454" w:hanging="454"/>
              <w:jc w:val="both"/>
              <w:rPr>
                <w:rFonts w:ascii="Footlight MT Light" w:hAnsi="Footlight MT Light" w:cs="Arial"/>
                <w:b/>
                <w:color w:val="000000"/>
                <w:sz w:val="18"/>
                <w:szCs w:val="18"/>
                <w:lang w:val="fi-FI"/>
              </w:rPr>
            </w:pPr>
            <w:r w:rsidRPr="0084564D">
              <w:rPr>
                <w:rFonts w:ascii="Footlight MT Light" w:hAnsi="Footlight MT Light"/>
                <w:b/>
                <w:noProof/>
                <w:sz w:val="18"/>
                <w:szCs w:val="18"/>
              </w:rPr>
              <w:t>SERAH</w:t>
            </w:r>
            <w:r w:rsidRPr="0084564D">
              <w:rPr>
                <w:rFonts w:ascii="Footlight MT Light" w:hAnsi="Footlight MT Light" w:cs="Arial"/>
                <w:b/>
                <w:color w:val="000000"/>
                <w:sz w:val="18"/>
                <w:szCs w:val="18"/>
                <w:lang w:val="id-ID"/>
              </w:rPr>
              <w:t xml:space="preserve"> TERIMA PEKERJAAN </w:t>
            </w:r>
          </w:p>
          <w:p w14:paraId="15B553E8" w14:textId="77777777" w:rsidR="0084564D" w:rsidRPr="0084564D" w:rsidRDefault="0084564D" w:rsidP="0061003A">
            <w:pPr>
              <w:numPr>
                <w:ilvl w:val="4"/>
                <w:numId w:val="86"/>
              </w:numPr>
              <w:tabs>
                <w:tab w:val="clear" w:pos="984"/>
                <w:tab w:val="num" w:pos="738"/>
              </w:tabs>
              <w:ind w:left="738" w:right="123" w:hanging="284"/>
              <w:jc w:val="both"/>
              <w:rPr>
                <w:rFonts w:ascii="Footlight MT Light" w:hAnsi="Footlight MT Light"/>
                <w:sz w:val="18"/>
                <w:szCs w:val="18"/>
                <w:lang w:val="id-ID"/>
              </w:rPr>
            </w:pPr>
            <w:r w:rsidRPr="0084564D">
              <w:rPr>
                <w:rFonts w:ascii="Footlight MT Light" w:hAnsi="Footlight MT Light"/>
                <w:sz w:val="18"/>
                <w:szCs w:val="18"/>
                <w:lang w:val="id-ID"/>
              </w:rPr>
              <w:t>Setelah pekerjaan selesai 100% (seratus perseratus), penyedia mengajukan permintaan secara tertulis kepada PPK untuk penyerahan pekerjaan.</w:t>
            </w:r>
          </w:p>
          <w:p w14:paraId="68609D1B" w14:textId="77777777" w:rsidR="0084564D" w:rsidRPr="0084564D" w:rsidRDefault="0084564D" w:rsidP="0061003A">
            <w:pPr>
              <w:numPr>
                <w:ilvl w:val="4"/>
                <w:numId w:val="86"/>
              </w:numPr>
              <w:tabs>
                <w:tab w:val="clear" w:pos="984"/>
                <w:tab w:val="num" w:pos="738"/>
              </w:tabs>
              <w:ind w:left="738" w:right="123" w:hanging="284"/>
              <w:jc w:val="both"/>
              <w:rPr>
                <w:rFonts w:ascii="Footlight MT Light" w:hAnsi="Footlight MT Light"/>
                <w:sz w:val="18"/>
                <w:szCs w:val="18"/>
                <w:lang w:val="id-ID"/>
              </w:rPr>
            </w:pPr>
            <w:r w:rsidRPr="0084564D">
              <w:rPr>
                <w:rFonts w:ascii="Footlight MT Light" w:hAnsi="Footlight MT Light"/>
                <w:sz w:val="18"/>
                <w:szCs w:val="18"/>
                <w:lang w:val="id-ID"/>
              </w:rPr>
              <w:t>Dalam rangka penilaian hasil pekerjaan, PPK menugaskan Pejabat Penerima Hasil Pekerjaan.</w:t>
            </w:r>
          </w:p>
          <w:p w14:paraId="5D780CFE" w14:textId="77777777" w:rsidR="0084564D" w:rsidRPr="0084564D" w:rsidRDefault="0084564D" w:rsidP="0061003A">
            <w:pPr>
              <w:numPr>
                <w:ilvl w:val="4"/>
                <w:numId w:val="86"/>
              </w:numPr>
              <w:tabs>
                <w:tab w:val="clear" w:pos="984"/>
                <w:tab w:val="num" w:pos="738"/>
              </w:tabs>
              <w:ind w:left="738" w:right="123" w:hanging="284"/>
              <w:jc w:val="both"/>
              <w:rPr>
                <w:rFonts w:ascii="Footlight MT Light" w:hAnsi="Footlight MT Light"/>
                <w:sz w:val="18"/>
                <w:szCs w:val="18"/>
                <w:lang w:val="id-ID"/>
              </w:rPr>
            </w:pPr>
            <w:r w:rsidRPr="0084564D">
              <w:rPr>
                <w:rFonts w:ascii="Footlight MT Light" w:hAnsi="Footlight MT Light"/>
                <w:sz w:val="18"/>
                <w:szCs w:val="18"/>
                <w:lang w:val="id-ID"/>
              </w:rPr>
              <w:t>Pejabat Penerima Hasil Pekerjaan melakukan penilaian terhadap hasil pekerjaan yang telah diselesaikan oleh penyedia. Apabila terdapat kekurangan-kekurangan dan/atau cacat hasil pekerjaan, penyedia wajib memperbaiki/menyelesaikannya, atas perintah PPK.</w:t>
            </w:r>
          </w:p>
          <w:p w14:paraId="61975399" w14:textId="77777777" w:rsidR="0084564D" w:rsidRPr="0084564D" w:rsidRDefault="0084564D" w:rsidP="0061003A">
            <w:pPr>
              <w:numPr>
                <w:ilvl w:val="4"/>
                <w:numId w:val="86"/>
              </w:numPr>
              <w:tabs>
                <w:tab w:val="clear" w:pos="984"/>
                <w:tab w:val="num" w:pos="738"/>
              </w:tabs>
              <w:ind w:left="738" w:right="123" w:hanging="284"/>
              <w:jc w:val="both"/>
              <w:rPr>
                <w:rFonts w:ascii="Footlight MT Light" w:hAnsi="Footlight MT Light"/>
                <w:sz w:val="18"/>
                <w:szCs w:val="18"/>
                <w:lang w:val="id-ID"/>
              </w:rPr>
            </w:pPr>
            <w:r w:rsidRPr="0084564D">
              <w:rPr>
                <w:rFonts w:ascii="Footlight MT Light" w:hAnsi="Footlight MT Light"/>
                <w:sz w:val="18"/>
                <w:szCs w:val="18"/>
                <w:lang w:val="id-ID"/>
              </w:rPr>
              <w:t>PPK menerima penyerahan pertama pekerjaan setelah seluruh hasil pekerjaan dilaksanakan sesuai dengan ketentuan SPK dan diterima oleh Pejabat Penerima Hasil Pekerjaan.</w:t>
            </w:r>
          </w:p>
          <w:p w14:paraId="056F00EF" w14:textId="77777777" w:rsidR="00156297" w:rsidRPr="0084564D" w:rsidRDefault="00156297" w:rsidP="0061003A">
            <w:pPr>
              <w:numPr>
                <w:ilvl w:val="4"/>
                <w:numId w:val="86"/>
              </w:numPr>
              <w:tabs>
                <w:tab w:val="clear" w:pos="984"/>
                <w:tab w:val="num" w:pos="738"/>
              </w:tabs>
              <w:ind w:left="738" w:right="123" w:hanging="284"/>
              <w:jc w:val="both"/>
              <w:rPr>
                <w:rFonts w:ascii="Footlight MT Light" w:hAnsi="Footlight MT Light"/>
                <w:sz w:val="18"/>
                <w:szCs w:val="18"/>
                <w:lang w:val="id-ID"/>
              </w:rPr>
            </w:pPr>
            <w:r>
              <w:rPr>
                <w:rFonts w:ascii="Footlight MT Light" w:hAnsi="Footlight MT Light"/>
                <w:sz w:val="18"/>
                <w:szCs w:val="18"/>
              </w:rPr>
              <w:t>Pembayaran dilakukan sebesar 100% (seratus per seratus) setelah pekerjaan selesai.</w:t>
            </w:r>
          </w:p>
          <w:p w14:paraId="0E8376F7" w14:textId="77777777" w:rsidR="006C5CEE" w:rsidRPr="001B33BE" w:rsidRDefault="006C5CEE" w:rsidP="00156297">
            <w:pPr>
              <w:tabs>
                <w:tab w:val="left" w:pos="1185"/>
              </w:tabs>
              <w:jc w:val="both"/>
              <w:rPr>
                <w:rFonts w:ascii="Footlight MT Light" w:hAnsi="Footlight MT Light"/>
                <w:b/>
                <w:sz w:val="18"/>
                <w:szCs w:val="18"/>
                <w:lang w:val="id-ID"/>
              </w:rPr>
            </w:pPr>
          </w:p>
          <w:p w14:paraId="6477A6AA" w14:textId="77777777" w:rsidR="006C5CEE" w:rsidRPr="0065066E" w:rsidRDefault="006C5CEE" w:rsidP="0061003A">
            <w:pPr>
              <w:pStyle w:val="BodyText"/>
              <w:numPr>
                <w:ilvl w:val="0"/>
                <w:numId w:val="79"/>
              </w:numPr>
              <w:tabs>
                <w:tab w:val="left" w:pos="360"/>
              </w:tabs>
              <w:suppressAutoHyphens w:val="0"/>
              <w:spacing w:after="0"/>
              <w:rPr>
                <w:rFonts w:ascii="Footlight MT Light" w:hAnsi="Footlight MT Light"/>
                <w:b/>
                <w:noProof/>
                <w:sz w:val="18"/>
                <w:szCs w:val="18"/>
              </w:rPr>
            </w:pPr>
            <w:r w:rsidRPr="0065066E">
              <w:rPr>
                <w:rFonts w:ascii="Footlight MT Light" w:hAnsi="Footlight MT Light"/>
                <w:b/>
                <w:noProof/>
                <w:sz w:val="18"/>
                <w:szCs w:val="18"/>
              </w:rPr>
              <w:t xml:space="preserve">PERPAJAKAN </w:t>
            </w:r>
          </w:p>
          <w:p w14:paraId="5D41A5CB" w14:textId="77777777" w:rsidR="006C5CEE" w:rsidRPr="0065066E" w:rsidRDefault="006C5CEE" w:rsidP="00DE1665">
            <w:pPr>
              <w:ind w:left="360"/>
              <w:jc w:val="both"/>
              <w:rPr>
                <w:rFonts w:ascii="Footlight MT Light" w:hAnsi="Footlight MT Light"/>
                <w:sz w:val="18"/>
                <w:szCs w:val="18"/>
              </w:rPr>
            </w:pPr>
            <w:r w:rsidRPr="0065066E">
              <w:rPr>
                <w:rFonts w:ascii="Footlight MT Light" w:hAnsi="Footlight MT Light"/>
                <w:sz w:val="18"/>
                <w:szCs w:val="18"/>
              </w:rPr>
              <w:t>Penyedia Jasa Konsultansi berkewajiban untuk membayar semua pajak, bea, retribusi, dan pungutan lain yang dibebankan oleh hukum yang berlaku atas pelaksanaan SPK. Semua pengeluaran perpajakan ini dianggap telah termasuk dalam nilai SPK.</w:t>
            </w:r>
          </w:p>
          <w:p w14:paraId="3A823503" w14:textId="77777777" w:rsidR="00F37CA8" w:rsidRPr="000E3354" w:rsidRDefault="00F37CA8" w:rsidP="000E3354">
            <w:pPr>
              <w:jc w:val="both"/>
              <w:rPr>
                <w:rFonts w:ascii="Footlight MT Light" w:hAnsi="Footlight MT Light"/>
                <w:sz w:val="18"/>
                <w:szCs w:val="18"/>
              </w:rPr>
            </w:pPr>
          </w:p>
          <w:p w14:paraId="30388CE2" w14:textId="77777777" w:rsidR="006C5CEE" w:rsidRPr="0065066E" w:rsidRDefault="006C5CEE" w:rsidP="0061003A">
            <w:pPr>
              <w:pStyle w:val="BodyText"/>
              <w:numPr>
                <w:ilvl w:val="0"/>
                <w:numId w:val="79"/>
              </w:numPr>
              <w:tabs>
                <w:tab w:val="left" w:pos="360"/>
              </w:tabs>
              <w:suppressAutoHyphens w:val="0"/>
              <w:spacing w:after="0"/>
              <w:rPr>
                <w:rFonts w:ascii="Footlight MT Light" w:hAnsi="Footlight MT Light"/>
                <w:b/>
                <w:noProof/>
                <w:sz w:val="18"/>
                <w:szCs w:val="18"/>
              </w:rPr>
            </w:pPr>
            <w:r w:rsidRPr="0065066E">
              <w:rPr>
                <w:rFonts w:ascii="Footlight MT Light" w:hAnsi="Footlight MT Light"/>
                <w:b/>
                <w:noProof/>
                <w:sz w:val="18"/>
                <w:szCs w:val="18"/>
              </w:rPr>
              <w:t xml:space="preserve">HUKUM YANG BERLAKU </w:t>
            </w:r>
          </w:p>
          <w:p w14:paraId="048176F3" w14:textId="77777777" w:rsidR="00F37CA8" w:rsidRPr="00F37CA8" w:rsidRDefault="006C5CEE" w:rsidP="00F37CA8">
            <w:pPr>
              <w:numPr>
                <w:ilvl w:val="12"/>
                <w:numId w:val="0"/>
              </w:numPr>
              <w:ind w:left="360" w:right="-72"/>
              <w:jc w:val="both"/>
              <w:rPr>
                <w:rFonts w:ascii="Footlight MT Light" w:hAnsi="Footlight MT Light"/>
                <w:sz w:val="18"/>
                <w:szCs w:val="18"/>
                <w:lang w:val="id-ID"/>
              </w:rPr>
            </w:pPr>
            <w:r w:rsidRPr="0065066E">
              <w:rPr>
                <w:rFonts w:ascii="Footlight MT Light" w:hAnsi="Footlight MT Light"/>
                <w:sz w:val="18"/>
                <w:szCs w:val="18"/>
                <w:lang w:val="es-ES"/>
              </w:rPr>
              <w:t>Keabsahan, interpretasi, dan pelaksanaan SPK ini didasarkan kepada hukum Republik Indonesia.</w:t>
            </w:r>
          </w:p>
          <w:p w14:paraId="75BCE845" w14:textId="77777777" w:rsidR="003C3EFF" w:rsidRPr="003C3EFF" w:rsidRDefault="003C3EFF" w:rsidP="00DE1665">
            <w:pPr>
              <w:pStyle w:val="BodyText"/>
              <w:tabs>
                <w:tab w:val="left" w:pos="360"/>
              </w:tabs>
              <w:spacing w:after="0"/>
              <w:rPr>
                <w:rFonts w:ascii="Footlight MT Light" w:hAnsi="Footlight MT Light"/>
                <w:b/>
                <w:noProof/>
                <w:sz w:val="18"/>
                <w:szCs w:val="18"/>
                <w:lang w:val="id-ID"/>
              </w:rPr>
            </w:pPr>
          </w:p>
          <w:p w14:paraId="6B278E68" w14:textId="77777777" w:rsidR="006C5CEE" w:rsidRPr="0065066E" w:rsidRDefault="006C5CEE" w:rsidP="0061003A">
            <w:pPr>
              <w:pStyle w:val="BodyText"/>
              <w:numPr>
                <w:ilvl w:val="0"/>
                <w:numId w:val="79"/>
              </w:numPr>
              <w:tabs>
                <w:tab w:val="left" w:pos="360"/>
              </w:tabs>
              <w:suppressAutoHyphens w:val="0"/>
              <w:spacing w:after="0"/>
              <w:rPr>
                <w:rFonts w:ascii="Footlight MT Light" w:hAnsi="Footlight MT Light"/>
                <w:b/>
                <w:noProof/>
                <w:sz w:val="18"/>
                <w:szCs w:val="18"/>
                <w:lang w:val="sv-SE"/>
              </w:rPr>
            </w:pPr>
            <w:r w:rsidRPr="0065066E">
              <w:rPr>
                <w:rFonts w:ascii="Footlight MT Light" w:hAnsi="Footlight MT Light"/>
                <w:b/>
                <w:sz w:val="18"/>
                <w:szCs w:val="18"/>
              </w:rPr>
              <w:t>PENYELESAIAN PERSELISIHAN</w:t>
            </w:r>
          </w:p>
          <w:p w14:paraId="678F28FC" w14:textId="77777777" w:rsidR="006C5CEE" w:rsidRPr="0065066E" w:rsidRDefault="006C5CEE" w:rsidP="00DE1665">
            <w:pPr>
              <w:ind w:left="360"/>
              <w:jc w:val="both"/>
              <w:rPr>
                <w:rFonts w:ascii="Footlight MT Light" w:hAnsi="Footlight MT Light"/>
                <w:b/>
                <w:sz w:val="18"/>
                <w:szCs w:val="18"/>
                <w:lang w:val="sv-SE"/>
              </w:rPr>
            </w:pPr>
            <w:r w:rsidRPr="0065066E">
              <w:rPr>
                <w:rFonts w:ascii="Footlight MT Light" w:hAnsi="Footlight MT Light"/>
                <w:sz w:val="18"/>
                <w:szCs w:val="18"/>
                <w:lang w:val="sv-SE"/>
              </w:rPr>
              <w:t xml:space="preserve">PPK dan Penyedia Jasa Konsultansi berkewajiban untuk berupaya sungguh-sungguh menyelesaikan secara damai semua perselisihan yang timbul dari atau berhubungan dengan SPK ini atau interpretasinya selama atau setelah pelaksanaan pekerjaan ini. </w:t>
            </w:r>
            <w:r w:rsidRPr="0065066E">
              <w:rPr>
                <w:rFonts w:ascii="Footlight MT Light" w:hAnsi="Footlight MT Light"/>
                <w:noProof/>
                <w:sz w:val="18"/>
                <w:szCs w:val="18"/>
                <w:lang w:val="sv-SE"/>
              </w:rPr>
              <w:t xml:space="preserve"> Jika perselisihan tidak dapat diselesaikan secara musyawarah maka perselisihan akan diselesaikan melalui pengadilan negeri dalam wilayah hukum Republik Indonesia.</w:t>
            </w:r>
          </w:p>
          <w:p w14:paraId="7A243977" w14:textId="77777777" w:rsidR="006C5CEE" w:rsidRDefault="006C5CEE" w:rsidP="00DE1665">
            <w:pPr>
              <w:pStyle w:val="BodyText"/>
              <w:tabs>
                <w:tab w:val="left" w:pos="360"/>
              </w:tabs>
              <w:spacing w:after="0"/>
              <w:rPr>
                <w:rFonts w:ascii="Footlight MT Light" w:hAnsi="Footlight MT Light"/>
                <w:b/>
                <w:noProof/>
                <w:sz w:val="18"/>
                <w:szCs w:val="18"/>
                <w:lang w:val="sv-SE"/>
              </w:rPr>
            </w:pPr>
          </w:p>
          <w:p w14:paraId="5ABD75FA" w14:textId="77777777" w:rsidR="000E3354" w:rsidRDefault="000E3354" w:rsidP="00DE1665">
            <w:pPr>
              <w:pStyle w:val="BodyText"/>
              <w:tabs>
                <w:tab w:val="left" w:pos="360"/>
              </w:tabs>
              <w:spacing w:after="0"/>
              <w:rPr>
                <w:rFonts w:ascii="Footlight MT Light" w:hAnsi="Footlight MT Light"/>
                <w:b/>
                <w:noProof/>
                <w:sz w:val="18"/>
                <w:szCs w:val="18"/>
                <w:lang w:val="id-ID"/>
              </w:rPr>
            </w:pPr>
          </w:p>
          <w:p w14:paraId="3163D974" w14:textId="77777777" w:rsidR="0039149C" w:rsidRPr="0039149C" w:rsidRDefault="0039149C" w:rsidP="00DE1665">
            <w:pPr>
              <w:pStyle w:val="BodyText"/>
              <w:tabs>
                <w:tab w:val="left" w:pos="360"/>
              </w:tabs>
              <w:spacing w:after="0"/>
              <w:rPr>
                <w:rFonts w:ascii="Footlight MT Light" w:hAnsi="Footlight MT Light"/>
                <w:b/>
                <w:noProof/>
                <w:sz w:val="18"/>
                <w:szCs w:val="18"/>
                <w:lang w:val="id-ID"/>
              </w:rPr>
            </w:pPr>
          </w:p>
          <w:p w14:paraId="5E9A049D" w14:textId="77777777" w:rsidR="00694D98" w:rsidRPr="00694D98" w:rsidRDefault="00694D98" w:rsidP="0061003A">
            <w:pPr>
              <w:numPr>
                <w:ilvl w:val="0"/>
                <w:numId w:val="79"/>
              </w:numPr>
              <w:tabs>
                <w:tab w:val="clear" w:pos="397"/>
              </w:tabs>
              <w:ind w:left="317" w:hanging="317"/>
              <w:jc w:val="both"/>
              <w:rPr>
                <w:rFonts w:ascii="Footlight MT Light" w:hAnsi="Footlight MT Light"/>
                <w:b/>
                <w:sz w:val="18"/>
                <w:szCs w:val="18"/>
                <w:lang w:val="sv-SE"/>
              </w:rPr>
            </w:pPr>
            <w:r w:rsidRPr="00694D98">
              <w:rPr>
                <w:rFonts w:ascii="Footlight MT Light" w:hAnsi="Footlight MT Light"/>
                <w:b/>
                <w:noProof/>
                <w:sz w:val="18"/>
                <w:szCs w:val="18"/>
              </w:rPr>
              <w:lastRenderedPageBreak/>
              <w:t>PERUBAHAN</w:t>
            </w:r>
            <w:r w:rsidRPr="00694D98">
              <w:rPr>
                <w:rFonts w:ascii="Footlight MT Light" w:hAnsi="Footlight MT Light"/>
                <w:b/>
                <w:sz w:val="18"/>
                <w:szCs w:val="18"/>
                <w:lang w:val="id-ID"/>
              </w:rPr>
              <w:t xml:space="preserve"> SPK</w:t>
            </w:r>
          </w:p>
          <w:p w14:paraId="55AFF431" w14:textId="77777777" w:rsidR="00694D98" w:rsidRPr="00694D98" w:rsidRDefault="00694D98" w:rsidP="0061003A">
            <w:pPr>
              <w:numPr>
                <w:ilvl w:val="4"/>
                <w:numId w:val="88"/>
              </w:numPr>
              <w:tabs>
                <w:tab w:val="clear" w:pos="984"/>
                <w:tab w:val="num" w:pos="738"/>
              </w:tabs>
              <w:ind w:left="738" w:right="123" w:hanging="284"/>
              <w:jc w:val="both"/>
              <w:rPr>
                <w:rFonts w:ascii="Footlight MT Light" w:hAnsi="Footlight MT Light"/>
                <w:sz w:val="18"/>
                <w:szCs w:val="18"/>
                <w:lang w:val="id-ID"/>
              </w:rPr>
            </w:pPr>
            <w:r w:rsidRPr="00694D98">
              <w:rPr>
                <w:rFonts w:ascii="Footlight MT Light" w:hAnsi="Footlight MT Light"/>
                <w:sz w:val="18"/>
                <w:szCs w:val="18"/>
                <w:lang w:val="id-ID"/>
              </w:rPr>
              <w:t>SPK hanya dapat diubah melalui adendum SPK.</w:t>
            </w:r>
          </w:p>
          <w:p w14:paraId="5A37F0FD" w14:textId="77777777" w:rsidR="00694D98" w:rsidRPr="00694D98" w:rsidRDefault="00694D98" w:rsidP="0061003A">
            <w:pPr>
              <w:numPr>
                <w:ilvl w:val="4"/>
                <w:numId w:val="88"/>
              </w:numPr>
              <w:tabs>
                <w:tab w:val="clear" w:pos="984"/>
                <w:tab w:val="num" w:pos="738"/>
              </w:tabs>
              <w:ind w:left="738" w:right="123" w:hanging="284"/>
              <w:jc w:val="both"/>
              <w:rPr>
                <w:rFonts w:ascii="Footlight MT Light" w:hAnsi="Footlight MT Light"/>
                <w:sz w:val="18"/>
                <w:szCs w:val="18"/>
                <w:lang w:val="sv-SE"/>
              </w:rPr>
            </w:pPr>
            <w:r w:rsidRPr="00694D98">
              <w:rPr>
                <w:rFonts w:ascii="Footlight MT Light" w:hAnsi="Footlight MT Light"/>
                <w:sz w:val="18"/>
                <w:szCs w:val="18"/>
                <w:lang w:val="id-ID"/>
              </w:rPr>
              <w:t xml:space="preserve">PerubahanSPK </w:t>
            </w:r>
            <w:r w:rsidRPr="00694D98">
              <w:rPr>
                <w:rFonts w:ascii="Footlight MT Light" w:hAnsi="Footlight MT Light"/>
                <w:sz w:val="18"/>
                <w:szCs w:val="18"/>
                <w:lang w:val="sv-SE"/>
              </w:rPr>
              <w:t>bisa dilaksanakan apabila disetujui oleh para pihak</w:t>
            </w:r>
            <w:r w:rsidRPr="00694D98">
              <w:rPr>
                <w:rFonts w:ascii="Footlight MT Light" w:hAnsi="Footlight MT Light"/>
                <w:sz w:val="18"/>
                <w:szCs w:val="18"/>
                <w:lang w:val="id-ID"/>
              </w:rPr>
              <w:t>, meliputi</w:t>
            </w:r>
            <w:r w:rsidRPr="00694D98">
              <w:rPr>
                <w:rFonts w:ascii="Footlight MT Light" w:hAnsi="Footlight MT Light"/>
                <w:sz w:val="18"/>
                <w:szCs w:val="18"/>
                <w:lang w:val="sv-SE"/>
              </w:rPr>
              <w:t>:</w:t>
            </w:r>
          </w:p>
          <w:p w14:paraId="2F24F70C" w14:textId="77777777" w:rsidR="00694D98" w:rsidRPr="00694D98" w:rsidRDefault="00694D98" w:rsidP="0061003A">
            <w:pPr>
              <w:numPr>
                <w:ilvl w:val="2"/>
                <w:numId w:val="87"/>
              </w:numPr>
              <w:ind w:left="1022" w:right="123" w:hanging="284"/>
              <w:jc w:val="both"/>
              <w:rPr>
                <w:rFonts w:ascii="Footlight MT Light" w:hAnsi="Footlight MT Light"/>
                <w:sz w:val="18"/>
                <w:szCs w:val="18"/>
                <w:lang w:val="sv-SE"/>
              </w:rPr>
            </w:pPr>
            <w:r w:rsidRPr="00694D98">
              <w:rPr>
                <w:rFonts w:ascii="Footlight MT Light" w:hAnsi="Footlight MT Light"/>
                <w:sz w:val="18"/>
                <w:szCs w:val="18"/>
                <w:lang w:val="sv-SE"/>
              </w:rPr>
              <w:t xml:space="preserve">perubahan pekerjaan disebabkan oleh sesuatu hal yang dilakukan oleh para pihak dalam </w:t>
            </w:r>
            <w:r w:rsidRPr="00694D98">
              <w:rPr>
                <w:rFonts w:ascii="Footlight MT Light" w:hAnsi="Footlight MT Light"/>
                <w:sz w:val="18"/>
                <w:szCs w:val="18"/>
                <w:lang w:val="id-ID"/>
              </w:rPr>
              <w:t>SPK</w:t>
            </w:r>
            <w:r w:rsidRPr="00694D98">
              <w:rPr>
                <w:rFonts w:ascii="Footlight MT Light" w:hAnsi="Footlight MT Light"/>
                <w:sz w:val="18"/>
                <w:szCs w:val="18"/>
                <w:lang w:val="sv-SE"/>
              </w:rPr>
              <w:t xml:space="preserve"> sehingga mengubah lingkup pekerjaan dalam </w:t>
            </w:r>
            <w:r w:rsidRPr="00694D98">
              <w:rPr>
                <w:rFonts w:ascii="Footlight MT Light" w:hAnsi="Footlight MT Light"/>
                <w:sz w:val="18"/>
                <w:szCs w:val="18"/>
                <w:lang w:val="id-ID"/>
              </w:rPr>
              <w:t>SPK</w:t>
            </w:r>
            <w:r w:rsidRPr="00694D98">
              <w:rPr>
                <w:rFonts w:ascii="Footlight MT Light" w:hAnsi="Footlight MT Light"/>
                <w:sz w:val="18"/>
                <w:szCs w:val="18"/>
                <w:lang w:val="sv-SE"/>
              </w:rPr>
              <w:t>;</w:t>
            </w:r>
          </w:p>
          <w:p w14:paraId="382658BB" w14:textId="77777777" w:rsidR="00694D98" w:rsidRPr="00694D98" w:rsidRDefault="00694D98" w:rsidP="0061003A">
            <w:pPr>
              <w:numPr>
                <w:ilvl w:val="2"/>
                <w:numId w:val="87"/>
              </w:numPr>
              <w:tabs>
                <w:tab w:val="left" w:pos="1022"/>
              </w:tabs>
              <w:ind w:left="738" w:firstLine="0"/>
              <w:jc w:val="both"/>
              <w:rPr>
                <w:rFonts w:ascii="Footlight MT Light" w:hAnsi="Footlight MT Light"/>
                <w:sz w:val="18"/>
                <w:szCs w:val="18"/>
                <w:lang w:val="sv-SE"/>
              </w:rPr>
            </w:pPr>
            <w:r w:rsidRPr="00694D98">
              <w:rPr>
                <w:rFonts w:ascii="Footlight MT Light" w:hAnsi="Footlight MT Light"/>
                <w:sz w:val="18"/>
                <w:szCs w:val="18"/>
                <w:lang w:val="sv-SE"/>
              </w:rPr>
              <w:t xml:space="preserve">perubahan jadwal pelaksanaan pekerjaan akibat adanya perubahan pekerjaan; </w:t>
            </w:r>
          </w:p>
          <w:p w14:paraId="3226E1D0" w14:textId="77777777" w:rsidR="00694D98" w:rsidRPr="00694D98" w:rsidRDefault="00694D98" w:rsidP="0061003A">
            <w:pPr>
              <w:numPr>
                <w:ilvl w:val="2"/>
                <w:numId w:val="87"/>
              </w:numPr>
              <w:ind w:left="1022" w:right="123" w:hanging="284"/>
              <w:jc w:val="both"/>
              <w:rPr>
                <w:rFonts w:ascii="Footlight MT Light" w:hAnsi="Footlight MT Light"/>
                <w:sz w:val="18"/>
                <w:szCs w:val="18"/>
                <w:lang w:val="sv-SE"/>
              </w:rPr>
            </w:pPr>
            <w:r w:rsidRPr="00694D98">
              <w:rPr>
                <w:rFonts w:ascii="Footlight MT Light" w:hAnsi="Footlight MT Light"/>
                <w:sz w:val="18"/>
                <w:szCs w:val="18"/>
                <w:lang w:val="sv-SE"/>
              </w:rPr>
              <w:t xml:space="preserve">perubahan harga </w:t>
            </w:r>
            <w:r w:rsidRPr="00694D98">
              <w:rPr>
                <w:rFonts w:ascii="Footlight MT Light" w:hAnsi="Footlight MT Light"/>
                <w:sz w:val="18"/>
                <w:szCs w:val="18"/>
                <w:lang w:val="id-ID"/>
              </w:rPr>
              <w:t>SPK</w:t>
            </w:r>
            <w:r w:rsidRPr="00694D98">
              <w:rPr>
                <w:rFonts w:ascii="Footlight MT Light" w:hAnsi="Footlight MT Light"/>
                <w:sz w:val="18"/>
                <w:szCs w:val="18"/>
                <w:lang w:val="sv-SE"/>
              </w:rPr>
              <w:t xml:space="preserve"> akibat adanya perubahan pekerjaan </w:t>
            </w:r>
            <w:r w:rsidRPr="00694D98">
              <w:rPr>
                <w:rFonts w:ascii="Footlight MT Light" w:hAnsi="Footlight MT Light"/>
                <w:sz w:val="18"/>
                <w:szCs w:val="18"/>
                <w:lang w:val="id-ID"/>
              </w:rPr>
              <w:t>dan/atau</w:t>
            </w:r>
            <w:r w:rsidRPr="00694D98">
              <w:rPr>
                <w:rFonts w:ascii="Footlight MT Light" w:hAnsi="Footlight MT Light"/>
                <w:sz w:val="18"/>
                <w:szCs w:val="18"/>
                <w:lang w:val="sv-SE"/>
              </w:rPr>
              <w:t xml:space="preserve"> perubahan pelaksanaan pekerjaan</w:t>
            </w:r>
            <w:r w:rsidRPr="00694D98">
              <w:rPr>
                <w:rFonts w:ascii="Footlight MT Light" w:hAnsi="Footlight MT Light"/>
                <w:sz w:val="18"/>
                <w:szCs w:val="18"/>
                <w:lang w:val="id-ID"/>
              </w:rPr>
              <w:t>.</w:t>
            </w:r>
          </w:p>
          <w:p w14:paraId="18B1C746" w14:textId="77777777" w:rsidR="00694D98" w:rsidRPr="00694D98" w:rsidRDefault="00694D98" w:rsidP="0061003A">
            <w:pPr>
              <w:numPr>
                <w:ilvl w:val="4"/>
                <w:numId w:val="88"/>
              </w:numPr>
              <w:tabs>
                <w:tab w:val="clear" w:pos="984"/>
                <w:tab w:val="num" w:pos="738"/>
              </w:tabs>
              <w:ind w:left="738" w:right="123" w:hanging="284"/>
              <w:jc w:val="both"/>
              <w:rPr>
                <w:rFonts w:ascii="Footlight MT Light" w:hAnsi="Footlight MT Light"/>
                <w:sz w:val="18"/>
                <w:szCs w:val="18"/>
                <w:lang w:val="nl-NL"/>
              </w:rPr>
            </w:pPr>
            <w:r w:rsidRPr="00694D98">
              <w:rPr>
                <w:rFonts w:ascii="Footlight MT Light" w:hAnsi="Footlight MT Light"/>
                <w:sz w:val="18"/>
                <w:szCs w:val="18"/>
                <w:lang w:val="fi-FI"/>
              </w:rPr>
              <w:t xml:space="preserve">Untuk kepentingan </w:t>
            </w:r>
            <w:r w:rsidRPr="00694D98">
              <w:rPr>
                <w:rFonts w:ascii="Footlight MT Light" w:hAnsi="Footlight MT Light"/>
                <w:sz w:val="18"/>
                <w:szCs w:val="18"/>
                <w:lang w:val="id-ID"/>
              </w:rPr>
              <w:t>perubahan SPK</w:t>
            </w:r>
            <w:r w:rsidRPr="00694D98">
              <w:rPr>
                <w:rFonts w:ascii="Footlight MT Light" w:hAnsi="Footlight MT Light"/>
                <w:sz w:val="18"/>
                <w:szCs w:val="18"/>
                <w:lang w:val="fi-FI"/>
              </w:rPr>
              <w:t xml:space="preserve">, PA/KPA dapat membentuk </w:t>
            </w:r>
            <w:r w:rsidRPr="00694D98">
              <w:rPr>
                <w:rFonts w:ascii="Footlight MT Light" w:hAnsi="Footlight MT Light"/>
                <w:sz w:val="18"/>
                <w:szCs w:val="18"/>
                <w:lang w:val="id-ID"/>
              </w:rPr>
              <w:t>Pejabat</w:t>
            </w:r>
            <w:r w:rsidRPr="00694D98">
              <w:rPr>
                <w:rFonts w:ascii="Footlight MT Light" w:hAnsi="Footlight MT Light"/>
                <w:sz w:val="18"/>
                <w:szCs w:val="18"/>
                <w:lang w:val="fi-FI"/>
              </w:rPr>
              <w:t xml:space="preserve"> Peneliti Pelaksanaan </w:t>
            </w:r>
            <w:r w:rsidRPr="00694D98">
              <w:rPr>
                <w:rFonts w:ascii="Footlight MT Light" w:hAnsi="Footlight MT Light"/>
                <w:sz w:val="18"/>
                <w:szCs w:val="18"/>
                <w:lang w:val="id-ID"/>
              </w:rPr>
              <w:t>SPK</w:t>
            </w:r>
            <w:r w:rsidRPr="00694D98">
              <w:rPr>
                <w:rFonts w:ascii="Footlight MT Light" w:hAnsi="Footlight MT Light"/>
                <w:sz w:val="18"/>
                <w:szCs w:val="18"/>
                <w:lang w:val="fi-FI"/>
              </w:rPr>
              <w:t xml:space="preserve"> atas usul PPK</w:t>
            </w:r>
            <w:r w:rsidRPr="00694D98">
              <w:rPr>
                <w:rFonts w:ascii="Footlight MT Light" w:hAnsi="Footlight MT Light"/>
                <w:sz w:val="18"/>
                <w:szCs w:val="18"/>
                <w:lang w:val="id-ID"/>
              </w:rPr>
              <w:t>.</w:t>
            </w:r>
          </w:p>
          <w:p w14:paraId="773692AE" w14:textId="77777777" w:rsidR="00694D98" w:rsidRPr="00694D98" w:rsidRDefault="00694D98" w:rsidP="00694D98">
            <w:pPr>
              <w:ind w:left="738" w:right="123"/>
              <w:jc w:val="both"/>
              <w:rPr>
                <w:rFonts w:ascii="Footlight MT Light" w:hAnsi="Footlight MT Light"/>
                <w:sz w:val="18"/>
                <w:szCs w:val="18"/>
                <w:lang w:val="nl-NL"/>
              </w:rPr>
            </w:pPr>
          </w:p>
          <w:p w14:paraId="03A61DA4" w14:textId="77777777" w:rsidR="00694D98" w:rsidRPr="00694D98" w:rsidRDefault="00694D98" w:rsidP="0061003A">
            <w:pPr>
              <w:numPr>
                <w:ilvl w:val="0"/>
                <w:numId w:val="79"/>
              </w:numPr>
              <w:tabs>
                <w:tab w:val="clear" w:pos="397"/>
              </w:tabs>
              <w:ind w:left="317" w:hanging="317"/>
              <w:jc w:val="both"/>
              <w:rPr>
                <w:rFonts w:ascii="Footlight MT Light" w:hAnsi="Footlight MT Light"/>
                <w:b/>
                <w:sz w:val="18"/>
                <w:szCs w:val="18"/>
                <w:lang w:val="nl-NL"/>
              </w:rPr>
            </w:pPr>
            <w:r w:rsidRPr="00694D98">
              <w:rPr>
                <w:rFonts w:ascii="Footlight MT Light" w:hAnsi="Footlight MT Light"/>
                <w:b/>
                <w:noProof/>
                <w:sz w:val="18"/>
                <w:szCs w:val="18"/>
              </w:rPr>
              <w:t>PERPANJANGAN</w:t>
            </w:r>
            <w:r w:rsidRPr="00694D98">
              <w:rPr>
                <w:rFonts w:ascii="Footlight MT Light" w:hAnsi="Footlight MT Light"/>
                <w:b/>
                <w:sz w:val="18"/>
                <w:szCs w:val="18"/>
                <w:lang w:val="id-ID"/>
              </w:rPr>
              <w:t xml:space="preserve"> WAKTU</w:t>
            </w:r>
          </w:p>
          <w:p w14:paraId="16CBDCF2" w14:textId="77777777" w:rsidR="00694D98" w:rsidRPr="00694D98" w:rsidRDefault="00694D98" w:rsidP="0061003A">
            <w:pPr>
              <w:numPr>
                <w:ilvl w:val="4"/>
                <w:numId w:val="89"/>
              </w:numPr>
              <w:tabs>
                <w:tab w:val="clear" w:pos="984"/>
                <w:tab w:val="num" w:pos="738"/>
              </w:tabs>
              <w:ind w:left="738" w:right="123" w:hanging="284"/>
              <w:jc w:val="both"/>
              <w:rPr>
                <w:rFonts w:ascii="Footlight MT Light" w:hAnsi="Footlight MT Light" w:cs="Arial"/>
                <w:color w:val="000000"/>
                <w:sz w:val="18"/>
                <w:szCs w:val="18"/>
                <w:lang w:val="fi-FI"/>
              </w:rPr>
            </w:pPr>
            <w:r w:rsidRPr="00694D98">
              <w:rPr>
                <w:rFonts w:ascii="Footlight MT Light" w:hAnsi="Footlight MT Light" w:cs="Arial"/>
                <w:color w:val="000000"/>
                <w:sz w:val="18"/>
                <w:szCs w:val="18"/>
              </w:rPr>
              <w:t xml:space="preserve">Jika terjadi Peristiwa Kompensasi sehingga penyelesaian pekerjaan akan melampaui Tanggal Penyelesaian maka penyedia berhak untuk meminta perpanjangan Tanggal Penyelesaian berdasarkan data penunjang. PPK berdasarkan pertimbangan Pengawas Pekerjaan memperpanjang Tanggal Penyelesaian Pekerjaan secara tertulis. Perpanjangan Tanggal Penyelesaian harus dilakukan melalui adendum </w:t>
            </w:r>
            <w:r w:rsidRPr="00694D98">
              <w:rPr>
                <w:rFonts w:ascii="Footlight MT Light" w:hAnsi="Footlight MT Light" w:cs="Arial"/>
                <w:color w:val="000000"/>
                <w:sz w:val="18"/>
                <w:szCs w:val="18"/>
                <w:lang w:val="id-ID"/>
              </w:rPr>
              <w:t>SPK</w:t>
            </w:r>
            <w:r w:rsidRPr="00694D98">
              <w:rPr>
                <w:rFonts w:ascii="Footlight MT Light" w:hAnsi="Footlight MT Light" w:cs="Arial"/>
                <w:color w:val="000000"/>
                <w:sz w:val="18"/>
                <w:szCs w:val="18"/>
              </w:rPr>
              <w:t xml:space="preserve"> jika perpanjangan tersebut mengubah Masa </w:t>
            </w:r>
            <w:r w:rsidRPr="00694D98">
              <w:rPr>
                <w:rFonts w:ascii="Footlight MT Light" w:hAnsi="Footlight MT Light" w:cs="Arial"/>
                <w:color w:val="000000"/>
                <w:sz w:val="18"/>
                <w:szCs w:val="18"/>
                <w:lang w:val="id-ID"/>
              </w:rPr>
              <w:t>SPK.</w:t>
            </w:r>
          </w:p>
          <w:p w14:paraId="25E7E484" w14:textId="77777777" w:rsidR="00694D98" w:rsidRPr="00156297" w:rsidRDefault="00694D98" w:rsidP="0061003A">
            <w:pPr>
              <w:numPr>
                <w:ilvl w:val="4"/>
                <w:numId w:val="89"/>
              </w:numPr>
              <w:tabs>
                <w:tab w:val="clear" w:pos="984"/>
                <w:tab w:val="num" w:pos="738"/>
              </w:tabs>
              <w:ind w:left="738" w:right="123" w:hanging="284"/>
              <w:jc w:val="both"/>
              <w:rPr>
                <w:rFonts w:ascii="Footlight MT Light" w:hAnsi="Footlight MT Light" w:cs="Arial"/>
                <w:color w:val="000000"/>
                <w:sz w:val="18"/>
                <w:szCs w:val="18"/>
                <w:lang w:val="fi-FI"/>
              </w:rPr>
            </w:pPr>
            <w:r w:rsidRPr="00694D98">
              <w:rPr>
                <w:rFonts w:ascii="Footlight MT Light" w:hAnsi="Footlight MT Light" w:cs="Arial"/>
                <w:color w:val="000000"/>
                <w:sz w:val="18"/>
                <w:szCs w:val="18"/>
              </w:rPr>
              <w:t xml:space="preserve">PPK </w:t>
            </w:r>
            <w:r w:rsidRPr="00694D98">
              <w:rPr>
                <w:rFonts w:ascii="Footlight MT Light" w:hAnsi="Footlight MT Light" w:cs="Arial"/>
                <w:color w:val="000000"/>
                <w:sz w:val="18"/>
                <w:szCs w:val="18"/>
                <w:lang w:val="id-ID"/>
              </w:rPr>
              <w:t>dapat menyetujui perpanjangan waktu pelaksanaan setelah melakukan penelitian terhadap usulan tertulis yang diajukan oleh penyedia.</w:t>
            </w:r>
          </w:p>
          <w:p w14:paraId="4C36630F" w14:textId="77777777" w:rsidR="00156297" w:rsidRPr="00694D98" w:rsidRDefault="00156297" w:rsidP="00156297">
            <w:pPr>
              <w:ind w:left="738" w:right="123"/>
              <w:jc w:val="both"/>
              <w:rPr>
                <w:rFonts w:ascii="Footlight MT Light" w:hAnsi="Footlight MT Light" w:cs="Arial"/>
                <w:color w:val="000000"/>
                <w:sz w:val="18"/>
                <w:szCs w:val="18"/>
                <w:lang w:val="fi-FI"/>
              </w:rPr>
            </w:pPr>
          </w:p>
          <w:p w14:paraId="5D831EBF" w14:textId="77777777" w:rsidR="00156297" w:rsidRPr="00E27CAE" w:rsidRDefault="00156297" w:rsidP="0061003A">
            <w:pPr>
              <w:numPr>
                <w:ilvl w:val="0"/>
                <w:numId w:val="79"/>
              </w:numPr>
              <w:ind w:left="454" w:hanging="454"/>
              <w:jc w:val="both"/>
              <w:rPr>
                <w:rFonts w:ascii="Footlight MT Light" w:hAnsi="Footlight MT Light"/>
                <w:b/>
                <w:noProof/>
                <w:sz w:val="18"/>
                <w:szCs w:val="18"/>
              </w:rPr>
            </w:pPr>
            <w:bookmarkStart w:id="961" w:name="_Toc280600319"/>
            <w:bookmarkStart w:id="962" w:name="_Toc285791384"/>
            <w:bookmarkStart w:id="963" w:name="_Toc288140987"/>
            <w:r w:rsidRPr="00E27CAE">
              <w:rPr>
                <w:rFonts w:ascii="Footlight MT Light" w:hAnsi="Footlight MT Light"/>
                <w:b/>
                <w:noProof/>
                <w:sz w:val="18"/>
                <w:szCs w:val="18"/>
              </w:rPr>
              <w:t>PERISTIWA KOMPENSASI</w:t>
            </w:r>
            <w:bookmarkEnd w:id="961"/>
            <w:bookmarkEnd w:id="962"/>
            <w:bookmarkEnd w:id="963"/>
          </w:p>
          <w:p w14:paraId="0A3F7F99" w14:textId="77777777" w:rsidR="00156297" w:rsidRPr="00E27CAE" w:rsidRDefault="00156297" w:rsidP="0061003A">
            <w:pPr>
              <w:numPr>
                <w:ilvl w:val="4"/>
                <w:numId w:val="98"/>
              </w:numPr>
              <w:ind w:left="738" w:right="123" w:hanging="284"/>
              <w:jc w:val="both"/>
              <w:rPr>
                <w:rFonts w:ascii="Footlight MT Light" w:hAnsi="Footlight MT Light"/>
                <w:sz w:val="18"/>
                <w:szCs w:val="18"/>
                <w:lang w:val="fi-FI"/>
              </w:rPr>
            </w:pPr>
            <w:r w:rsidRPr="00E27CAE">
              <w:rPr>
                <w:rFonts w:ascii="Footlight MT Light" w:hAnsi="Footlight MT Light"/>
                <w:sz w:val="18"/>
                <w:szCs w:val="18"/>
                <w:lang w:val="fi-FI"/>
              </w:rPr>
              <w:t>Peristiwa Kompensasi dapat diberikan kepada penyedia dalam hal sebagai berikut:</w:t>
            </w:r>
          </w:p>
          <w:p w14:paraId="410ECDE0" w14:textId="77777777" w:rsidR="00156297" w:rsidRPr="00E27CAE" w:rsidRDefault="00156297" w:rsidP="0061003A">
            <w:pPr>
              <w:numPr>
                <w:ilvl w:val="0"/>
                <w:numId w:val="99"/>
              </w:numPr>
              <w:ind w:left="1026" w:hanging="288"/>
              <w:jc w:val="both"/>
              <w:rPr>
                <w:rFonts w:ascii="Footlight MT Light" w:hAnsi="Footlight MT Light"/>
                <w:sz w:val="18"/>
                <w:szCs w:val="18"/>
                <w:lang w:val="sv-SE"/>
              </w:rPr>
            </w:pPr>
            <w:r w:rsidRPr="00E27CAE">
              <w:rPr>
                <w:rFonts w:ascii="Footlight MT Light" w:hAnsi="Footlight MT Light"/>
                <w:sz w:val="18"/>
                <w:szCs w:val="18"/>
                <w:lang w:val="sv-SE"/>
              </w:rPr>
              <w:t>PPK mengubah jadwal yang dapat mempengaruhi pelaksanaan pekerjaan;</w:t>
            </w:r>
          </w:p>
          <w:p w14:paraId="6FFCD42D" w14:textId="77777777" w:rsidR="00156297" w:rsidRPr="00E27CAE" w:rsidRDefault="00156297" w:rsidP="0061003A">
            <w:pPr>
              <w:numPr>
                <w:ilvl w:val="0"/>
                <w:numId w:val="99"/>
              </w:numPr>
              <w:ind w:left="1026" w:hanging="288"/>
              <w:jc w:val="both"/>
              <w:rPr>
                <w:rFonts w:ascii="Footlight MT Light" w:hAnsi="Footlight MT Light"/>
                <w:sz w:val="18"/>
                <w:szCs w:val="18"/>
                <w:lang w:val="sv-SE"/>
              </w:rPr>
            </w:pPr>
            <w:r w:rsidRPr="00E27CAE">
              <w:rPr>
                <w:rFonts w:ascii="Footlight MT Light" w:hAnsi="Footlight MT Light"/>
                <w:sz w:val="18"/>
                <w:szCs w:val="18"/>
                <w:lang w:val="sv-SE"/>
              </w:rPr>
              <w:t xml:space="preserve">keterlambatan pembayaran kepada penyedia;  </w:t>
            </w:r>
          </w:p>
          <w:p w14:paraId="5164BF54" w14:textId="77777777" w:rsidR="00156297" w:rsidRPr="00E27CAE" w:rsidRDefault="00156297" w:rsidP="0061003A">
            <w:pPr>
              <w:numPr>
                <w:ilvl w:val="0"/>
                <w:numId w:val="99"/>
              </w:numPr>
              <w:ind w:left="1026" w:hanging="288"/>
              <w:jc w:val="both"/>
              <w:rPr>
                <w:rFonts w:ascii="Footlight MT Light" w:hAnsi="Footlight MT Light"/>
                <w:sz w:val="18"/>
                <w:szCs w:val="18"/>
                <w:lang w:val="sv-SE"/>
              </w:rPr>
            </w:pPr>
            <w:r w:rsidRPr="00E27CAE">
              <w:rPr>
                <w:rFonts w:ascii="Footlight MT Light" w:hAnsi="Footlight MT Light"/>
                <w:sz w:val="18"/>
                <w:szCs w:val="18"/>
                <w:lang w:val="sv-SE"/>
              </w:rPr>
              <w:t>PPK tidak memberikan gambar-gambar, spesifikasi dan/atau instruksi sesuai jadwal yang dibutuhkan;</w:t>
            </w:r>
          </w:p>
          <w:p w14:paraId="210CD275" w14:textId="77777777" w:rsidR="00156297" w:rsidRPr="00E27CAE" w:rsidRDefault="00156297" w:rsidP="0061003A">
            <w:pPr>
              <w:numPr>
                <w:ilvl w:val="0"/>
                <w:numId w:val="99"/>
              </w:numPr>
              <w:ind w:left="1026" w:hanging="288"/>
              <w:jc w:val="both"/>
              <w:rPr>
                <w:rFonts w:ascii="Footlight MT Light" w:hAnsi="Footlight MT Light"/>
                <w:sz w:val="18"/>
                <w:szCs w:val="18"/>
                <w:lang w:val="sv-SE"/>
              </w:rPr>
            </w:pPr>
            <w:r w:rsidRPr="00E27CAE">
              <w:rPr>
                <w:rFonts w:ascii="Footlight MT Light" w:hAnsi="Footlight MT Light"/>
                <w:sz w:val="18"/>
                <w:szCs w:val="18"/>
                <w:lang w:val="sv-SE"/>
              </w:rPr>
              <w:t>penyedia belum bisa masuk ke lokasi sesuai jadwal;</w:t>
            </w:r>
          </w:p>
          <w:p w14:paraId="03F29D49" w14:textId="77777777" w:rsidR="00156297" w:rsidRPr="00E27CAE" w:rsidRDefault="00156297" w:rsidP="0061003A">
            <w:pPr>
              <w:numPr>
                <w:ilvl w:val="0"/>
                <w:numId w:val="99"/>
              </w:numPr>
              <w:ind w:left="1026" w:hanging="288"/>
              <w:jc w:val="both"/>
              <w:rPr>
                <w:rFonts w:ascii="Footlight MT Light" w:hAnsi="Footlight MT Light"/>
                <w:sz w:val="18"/>
                <w:szCs w:val="18"/>
                <w:lang w:val="sv-SE"/>
              </w:rPr>
            </w:pPr>
            <w:r w:rsidRPr="00E27CAE">
              <w:rPr>
                <w:rFonts w:ascii="Footlight MT Light" w:hAnsi="Footlight MT Light"/>
                <w:sz w:val="18"/>
                <w:szCs w:val="18"/>
                <w:lang w:val="sv-SE"/>
              </w:rPr>
              <w:t>PPK menginstruksikan kepada pihak penyedia untuk melakukan pengujian tambahan yang setelah dilaksanakan pengujian ternyata tidak ditemukan kerusakan/kegagalan/penyimpangan;</w:t>
            </w:r>
          </w:p>
          <w:p w14:paraId="0D88B7A3" w14:textId="77777777" w:rsidR="00156297" w:rsidRPr="00E27CAE" w:rsidRDefault="00156297" w:rsidP="0061003A">
            <w:pPr>
              <w:numPr>
                <w:ilvl w:val="0"/>
                <w:numId w:val="99"/>
              </w:numPr>
              <w:ind w:left="1026" w:hanging="288"/>
              <w:jc w:val="both"/>
              <w:rPr>
                <w:rFonts w:ascii="Footlight MT Light" w:hAnsi="Footlight MT Light"/>
                <w:sz w:val="18"/>
                <w:szCs w:val="18"/>
                <w:lang w:val="sv-SE"/>
              </w:rPr>
            </w:pPr>
            <w:r w:rsidRPr="00E27CAE">
              <w:rPr>
                <w:rFonts w:ascii="Footlight MT Light" w:hAnsi="Footlight MT Light"/>
                <w:sz w:val="18"/>
                <w:szCs w:val="18"/>
                <w:lang w:val="sv-SE"/>
              </w:rPr>
              <w:t>PPK memerintahkan penundaan pelaksanaan pekerjaan;</w:t>
            </w:r>
          </w:p>
          <w:p w14:paraId="50F9B1F2" w14:textId="77777777" w:rsidR="00156297" w:rsidRPr="00E27CAE" w:rsidRDefault="00156297" w:rsidP="0061003A">
            <w:pPr>
              <w:numPr>
                <w:ilvl w:val="0"/>
                <w:numId w:val="99"/>
              </w:numPr>
              <w:ind w:left="1026" w:hanging="288"/>
              <w:jc w:val="both"/>
              <w:rPr>
                <w:rFonts w:ascii="Footlight MT Light" w:hAnsi="Footlight MT Light"/>
                <w:sz w:val="18"/>
                <w:szCs w:val="18"/>
                <w:lang w:val="sv-SE"/>
              </w:rPr>
            </w:pPr>
            <w:r w:rsidRPr="00E27CAE">
              <w:rPr>
                <w:rFonts w:ascii="Footlight MT Light" w:hAnsi="Footlight MT Light"/>
                <w:sz w:val="18"/>
                <w:szCs w:val="18"/>
                <w:lang w:val="sv-SE"/>
              </w:rPr>
              <w:t>PPK memerintahkan untuk mengatasi kondisi tertentu yang tidak dapat diduga sebelumnya dan disebabkan oleh PPK;</w:t>
            </w:r>
          </w:p>
          <w:p w14:paraId="162C6091" w14:textId="77777777" w:rsidR="00156297" w:rsidRPr="00E27CAE" w:rsidRDefault="00156297" w:rsidP="0061003A">
            <w:pPr>
              <w:numPr>
                <w:ilvl w:val="0"/>
                <w:numId w:val="99"/>
              </w:numPr>
              <w:ind w:left="1026" w:hanging="288"/>
              <w:jc w:val="both"/>
              <w:rPr>
                <w:rFonts w:ascii="Footlight MT Light" w:hAnsi="Footlight MT Light"/>
                <w:sz w:val="18"/>
                <w:szCs w:val="18"/>
                <w:lang w:val="sv-SE"/>
              </w:rPr>
            </w:pPr>
            <w:r w:rsidRPr="00E27CAE">
              <w:rPr>
                <w:rFonts w:ascii="Footlight MT Light" w:hAnsi="Footlight MT Light"/>
                <w:sz w:val="18"/>
                <w:szCs w:val="18"/>
                <w:lang w:val="sv-SE"/>
              </w:rPr>
              <w:t xml:space="preserve">ketentuan lain dalam </w:t>
            </w:r>
            <w:r w:rsidRPr="00E27CAE">
              <w:rPr>
                <w:rFonts w:ascii="Footlight MT Light" w:hAnsi="Footlight MT Light"/>
                <w:sz w:val="18"/>
                <w:szCs w:val="18"/>
                <w:lang w:val="id-ID"/>
              </w:rPr>
              <w:t>SPK</w:t>
            </w:r>
            <w:r w:rsidRPr="00E27CAE">
              <w:rPr>
                <w:rFonts w:ascii="Footlight MT Light" w:hAnsi="Footlight MT Light"/>
                <w:sz w:val="18"/>
                <w:szCs w:val="18"/>
                <w:lang w:val="sv-SE"/>
              </w:rPr>
              <w:t>.</w:t>
            </w:r>
          </w:p>
          <w:p w14:paraId="3F815160" w14:textId="77777777" w:rsidR="00156297" w:rsidRPr="00E27CAE" w:rsidRDefault="00156297" w:rsidP="0061003A">
            <w:pPr>
              <w:numPr>
                <w:ilvl w:val="4"/>
                <w:numId w:val="98"/>
              </w:numPr>
              <w:ind w:left="738" w:right="123" w:hanging="284"/>
              <w:jc w:val="both"/>
              <w:rPr>
                <w:rFonts w:ascii="Footlight MT Light" w:hAnsi="Footlight MT Light"/>
                <w:sz w:val="18"/>
                <w:szCs w:val="18"/>
                <w:lang w:val="fi-FI"/>
              </w:rPr>
            </w:pPr>
            <w:r w:rsidRPr="00E27CAE">
              <w:rPr>
                <w:rFonts w:ascii="Footlight MT Light" w:hAnsi="Footlight MT Light"/>
                <w:sz w:val="18"/>
                <w:szCs w:val="18"/>
                <w:lang w:val="fi-FI"/>
              </w:rPr>
              <w:t>Jika Peristiwa Kompensasi mengakibatkan pengeluaran tambahan dan/atau keterlambatan penyelesaian pekerjaan maka PPK berkewajiban untuk membayar ganti rugi dan/atau memberikan perpanjangan waktu penyelesaian pekerjaan.</w:t>
            </w:r>
          </w:p>
          <w:p w14:paraId="5F1B9A47" w14:textId="77777777" w:rsidR="00156297" w:rsidRPr="00E27CAE" w:rsidRDefault="00156297" w:rsidP="0061003A">
            <w:pPr>
              <w:numPr>
                <w:ilvl w:val="4"/>
                <w:numId w:val="98"/>
              </w:numPr>
              <w:ind w:left="738" w:right="123" w:hanging="284"/>
              <w:jc w:val="both"/>
              <w:rPr>
                <w:rFonts w:ascii="Footlight MT Light" w:hAnsi="Footlight MT Light"/>
                <w:sz w:val="18"/>
                <w:szCs w:val="18"/>
                <w:lang w:val="fi-FI"/>
              </w:rPr>
            </w:pPr>
            <w:r w:rsidRPr="00E27CAE">
              <w:rPr>
                <w:rFonts w:ascii="Footlight MT Light" w:hAnsi="Footlight MT Light"/>
                <w:sz w:val="18"/>
                <w:szCs w:val="18"/>
                <w:lang w:val="fi-FI"/>
              </w:rPr>
              <w:t>Ganti rugi hanya dapat dibayarkan jika berdasarkan data penunjang dan perhitungan kompensasi yang diajukan oleh penyedia kepada PPK, dapat dibuktikan kerugian nyata akibat Peristiwa Kompensasi.</w:t>
            </w:r>
          </w:p>
          <w:p w14:paraId="40FA7DCB" w14:textId="77777777" w:rsidR="00156297" w:rsidRPr="00E27CAE" w:rsidRDefault="00156297" w:rsidP="0061003A">
            <w:pPr>
              <w:numPr>
                <w:ilvl w:val="4"/>
                <w:numId w:val="98"/>
              </w:numPr>
              <w:ind w:left="738" w:right="123" w:hanging="284"/>
              <w:jc w:val="both"/>
              <w:rPr>
                <w:rFonts w:ascii="Footlight MT Light" w:hAnsi="Footlight MT Light"/>
                <w:sz w:val="18"/>
                <w:szCs w:val="18"/>
                <w:lang w:val="fi-FI"/>
              </w:rPr>
            </w:pPr>
            <w:r w:rsidRPr="00E27CAE">
              <w:rPr>
                <w:rFonts w:ascii="Footlight MT Light" w:hAnsi="Footlight MT Light"/>
                <w:sz w:val="18"/>
                <w:szCs w:val="18"/>
                <w:lang w:val="fi-FI"/>
              </w:rPr>
              <w:t>Perpanjangan waktu penyelesaian pekerjaan hanya dapat diberikan jika berdasarkan data penunjang dan perhitungan kompensasi yang diajukan oleh penyedia kepada PPK, dapat dibuktikan perlunya tambahan waktu akibat Peristiwa Kompensasi.</w:t>
            </w:r>
          </w:p>
          <w:p w14:paraId="64B8B314" w14:textId="77777777" w:rsidR="00156297" w:rsidRPr="00E27CAE" w:rsidRDefault="00156297" w:rsidP="0061003A">
            <w:pPr>
              <w:numPr>
                <w:ilvl w:val="4"/>
                <w:numId w:val="98"/>
              </w:numPr>
              <w:ind w:left="738" w:right="123" w:hanging="284"/>
              <w:jc w:val="both"/>
              <w:rPr>
                <w:rFonts w:ascii="Footlight MT Light" w:hAnsi="Footlight MT Light"/>
                <w:sz w:val="18"/>
                <w:szCs w:val="18"/>
                <w:lang w:val="fi-FI"/>
              </w:rPr>
            </w:pPr>
            <w:r w:rsidRPr="00E27CAE">
              <w:rPr>
                <w:rFonts w:ascii="Footlight MT Light" w:hAnsi="Footlight MT Light"/>
                <w:sz w:val="18"/>
                <w:szCs w:val="18"/>
                <w:lang w:val="fi-FI"/>
              </w:rPr>
              <w:t>Penyedia tidak berhak atas ganti rugi dan/atau perpanjangan waktu penyelesaian pekerjaan jika penyedia gagal atau lalai untuk memberikan peringatan dini dalam mengantisipasi atau mengatasi dampak Peristiwa Kompensasi.</w:t>
            </w:r>
          </w:p>
          <w:p w14:paraId="1CBAFA68" w14:textId="77777777" w:rsidR="00694D98" w:rsidRPr="00694D98" w:rsidRDefault="00694D98" w:rsidP="00694D98">
            <w:pPr>
              <w:ind w:left="738" w:right="123"/>
              <w:jc w:val="both"/>
              <w:rPr>
                <w:rFonts w:ascii="Footlight MT Light" w:hAnsi="Footlight MT Light" w:cs="Arial"/>
                <w:color w:val="000000"/>
                <w:sz w:val="18"/>
                <w:szCs w:val="18"/>
                <w:lang w:val="fi-FI"/>
              </w:rPr>
            </w:pPr>
          </w:p>
          <w:p w14:paraId="4C253016" w14:textId="77777777" w:rsidR="00694D98" w:rsidRPr="00694D98" w:rsidRDefault="00694D98" w:rsidP="0061003A">
            <w:pPr>
              <w:numPr>
                <w:ilvl w:val="0"/>
                <w:numId w:val="79"/>
              </w:numPr>
              <w:tabs>
                <w:tab w:val="clear" w:pos="397"/>
              </w:tabs>
              <w:ind w:left="317" w:hanging="317"/>
              <w:jc w:val="both"/>
              <w:rPr>
                <w:rFonts w:ascii="Footlight MT Light" w:hAnsi="Footlight MT Light" w:cs="Arial"/>
                <w:b/>
                <w:color w:val="000000"/>
                <w:sz w:val="18"/>
                <w:szCs w:val="18"/>
                <w:lang w:val="fi-FI"/>
              </w:rPr>
            </w:pPr>
            <w:r w:rsidRPr="00694D98">
              <w:rPr>
                <w:rFonts w:ascii="Footlight MT Light" w:hAnsi="Footlight MT Light"/>
                <w:b/>
                <w:noProof/>
                <w:sz w:val="18"/>
                <w:szCs w:val="18"/>
              </w:rPr>
              <w:t>PENGHENTIAN</w:t>
            </w:r>
            <w:r w:rsidRPr="00694D98">
              <w:rPr>
                <w:rFonts w:ascii="Footlight MT Light" w:hAnsi="Footlight MT Light" w:cs="Arial"/>
                <w:b/>
                <w:color w:val="000000"/>
                <w:sz w:val="18"/>
                <w:szCs w:val="18"/>
                <w:lang w:val="id-ID"/>
              </w:rPr>
              <w:t xml:space="preserve"> DAN PEMUTUSAN SPK</w:t>
            </w:r>
          </w:p>
          <w:p w14:paraId="49B2A0B2" w14:textId="77777777" w:rsidR="00694D98" w:rsidRPr="00694D98" w:rsidRDefault="00694D98" w:rsidP="0061003A">
            <w:pPr>
              <w:numPr>
                <w:ilvl w:val="4"/>
                <w:numId w:val="91"/>
              </w:numPr>
              <w:tabs>
                <w:tab w:val="clear" w:pos="984"/>
                <w:tab w:val="num" w:pos="738"/>
              </w:tabs>
              <w:ind w:left="738" w:right="123" w:hanging="284"/>
              <w:jc w:val="both"/>
              <w:rPr>
                <w:rFonts w:ascii="Footlight MT Light" w:hAnsi="Footlight MT Light" w:cs="Arial"/>
                <w:color w:val="000000"/>
                <w:sz w:val="18"/>
                <w:szCs w:val="18"/>
                <w:lang w:val="id-ID"/>
              </w:rPr>
            </w:pPr>
            <w:r w:rsidRPr="00694D98">
              <w:rPr>
                <w:rFonts w:ascii="Footlight MT Light" w:hAnsi="Footlight MT Light" w:cs="Arial"/>
                <w:color w:val="000000"/>
                <w:sz w:val="18"/>
                <w:szCs w:val="18"/>
                <w:lang w:val="id-ID"/>
              </w:rPr>
              <w:t>Penghentian SPK dapat dilakukan karena pekerjaan sudah selesai atau terjadi Keadaan Kahar.</w:t>
            </w:r>
          </w:p>
          <w:p w14:paraId="64CBAB4C" w14:textId="77777777" w:rsidR="00694D98" w:rsidRPr="00694D98" w:rsidRDefault="00694D98" w:rsidP="0061003A">
            <w:pPr>
              <w:numPr>
                <w:ilvl w:val="4"/>
                <w:numId w:val="91"/>
              </w:numPr>
              <w:tabs>
                <w:tab w:val="clear" w:pos="984"/>
                <w:tab w:val="num" w:pos="738"/>
              </w:tabs>
              <w:ind w:left="738" w:right="123" w:hanging="284"/>
              <w:jc w:val="both"/>
              <w:rPr>
                <w:rFonts w:ascii="Footlight MT Light" w:hAnsi="Footlight MT Light"/>
                <w:sz w:val="18"/>
                <w:szCs w:val="18"/>
                <w:lang w:val="fi-FI"/>
              </w:rPr>
            </w:pPr>
            <w:r w:rsidRPr="00694D98">
              <w:rPr>
                <w:rFonts w:ascii="Footlight MT Light" w:hAnsi="Footlight MT Light" w:cs="Arial"/>
                <w:color w:val="000000"/>
                <w:sz w:val="18"/>
                <w:szCs w:val="18"/>
                <w:lang w:val="id-ID"/>
              </w:rPr>
              <w:t>Dalam</w:t>
            </w:r>
            <w:r w:rsidRPr="00694D98">
              <w:rPr>
                <w:rFonts w:ascii="Footlight MT Light" w:hAnsi="Footlight MT Light"/>
                <w:sz w:val="18"/>
                <w:szCs w:val="18"/>
                <w:lang w:val="fi-FI"/>
              </w:rPr>
              <w:t xml:space="preserve"> hal </w:t>
            </w:r>
            <w:r w:rsidRPr="00694D98">
              <w:rPr>
                <w:rFonts w:ascii="Footlight MT Light" w:hAnsi="Footlight MT Light"/>
                <w:sz w:val="18"/>
                <w:szCs w:val="18"/>
                <w:lang w:val="id-ID"/>
              </w:rPr>
              <w:t>SPK</w:t>
            </w:r>
            <w:r w:rsidRPr="00694D98">
              <w:rPr>
                <w:rFonts w:ascii="Footlight MT Light" w:hAnsi="Footlight MT Light"/>
                <w:sz w:val="18"/>
                <w:szCs w:val="18"/>
                <w:lang w:val="fi-FI"/>
              </w:rPr>
              <w:t xml:space="preserve"> dihentikan, maka PPK wajib membayar kepada penyedia sesuai dengan prestasi pekerjaan yang telah dicapai</w:t>
            </w:r>
            <w:r w:rsidRPr="00694D98">
              <w:rPr>
                <w:rFonts w:ascii="Footlight MT Light" w:hAnsi="Footlight MT Light"/>
                <w:sz w:val="18"/>
                <w:szCs w:val="18"/>
                <w:lang w:val="id-ID"/>
              </w:rPr>
              <w:t>, termasuk:</w:t>
            </w:r>
          </w:p>
          <w:p w14:paraId="74776C41" w14:textId="77777777" w:rsidR="00694D98" w:rsidRPr="00694D98" w:rsidRDefault="00694D98" w:rsidP="0061003A">
            <w:pPr>
              <w:numPr>
                <w:ilvl w:val="0"/>
                <w:numId w:val="90"/>
              </w:numPr>
              <w:tabs>
                <w:tab w:val="left" w:pos="1022"/>
              </w:tabs>
              <w:ind w:left="1022" w:right="123" w:hanging="284"/>
              <w:jc w:val="both"/>
              <w:rPr>
                <w:rFonts w:ascii="Footlight MT Light" w:hAnsi="Footlight MT Light"/>
                <w:sz w:val="18"/>
                <w:szCs w:val="18"/>
                <w:lang w:val="af-ZA"/>
              </w:rPr>
            </w:pPr>
            <w:r w:rsidRPr="00694D98">
              <w:rPr>
                <w:rFonts w:ascii="Footlight MT Light" w:hAnsi="Footlight MT Light"/>
                <w:sz w:val="18"/>
                <w:szCs w:val="18"/>
                <w:lang w:val="id-ID"/>
              </w:rPr>
              <w:t>b</w:t>
            </w:r>
            <w:r w:rsidRPr="00694D98">
              <w:rPr>
                <w:rFonts w:ascii="Footlight MT Light" w:hAnsi="Footlight MT Light"/>
                <w:sz w:val="18"/>
                <w:szCs w:val="18"/>
                <w:lang w:val="af-ZA"/>
              </w:rPr>
              <w:t xml:space="preserve">iaya langsung pengadaan </w:t>
            </w:r>
            <w:r w:rsidRPr="00694D98">
              <w:rPr>
                <w:rFonts w:ascii="Footlight MT Light" w:hAnsi="Footlight MT Light"/>
                <w:sz w:val="18"/>
                <w:szCs w:val="18"/>
                <w:lang w:val="id-ID"/>
              </w:rPr>
              <w:t>b</w:t>
            </w:r>
            <w:r w:rsidRPr="00694D98">
              <w:rPr>
                <w:rFonts w:ascii="Footlight MT Light" w:hAnsi="Footlight MT Light"/>
                <w:sz w:val="18"/>
                <w:szCs w:val="18"/>
                <w:lang w:val="af-ZA"/>
              </w:rPr>
              <w:t xml:space="preserve">ahan dan </w:t>
            </w:r>
            <w:r w:rsidRPr="00694D98">
              <w:rPr>
                <w:rFonts w:ascii="Footlight MT Light" w:hAnsi="Footlight MT Light"/>
                <w:sz w:val="18"/>
                <w:szCs w:val="18"/>
                <w:lang w:val="id-ID"/>
              </w:rPr>
              <w:t>p</w:t>
            </w:r>
            <w:r w:rsidRPr="00694D98">
              <w:rPr>
                <w:rFonts w:ascii="Footlight MT Light" w:hAnsi="Footlight MT Light"/>
                <w:sz w:val="18"/>
                <w:szCs w:val="18"/>
                <w:lang w:val="af-ZA"/>
              </w:rPr>
              <w:t>erlengkapan untuk pekerjaan ini. Bahan dan perlengkapan ini harus diserahkan oleh Penyedia kepada PPK, dan selanjutnya menjadi hak milik PPK;</w:t>
            </w:r>
          </w:p>
          <w:p w14:paraId="2480FE2A" w14:textId="77777777" w:rsidR="00694D98" w:rsidRPr="00694D98" w:rsidRDefault="00694D98" w:rsidP="0061003A">
            <w:pPr>
              <w:numPr>
                <w:ilvl w:val="0"/>
                <w:numId w:val="90"/>
              </w:numPr>
              <w:tabs>
                <w:tab w:val="left" w:pos="1022"/>
              </w:tabs>
              <w:ind w:left="738" w:firstLine="0"/>
              <w:jc w:val="both"/>
              <w:rPr>
                <w:rFonts w:ascii="Footlight MT Light" w:hAnsi="Footlight MT Light"/>
                <w:sz w:val="18"/>
                <w:szCs w:val="18"/>
                <w:lang w:val="af-ZA"/>
              </w:rPr>
            </w:pPr>
            <w:r w:rsidRPr="00694D98">
              <w:rPr>
                <w:rFonts w:ascii="Footlight MT Light" w:hAnsi="Footlight MT Light"/>
                <w:sz w:val="18"/>
                <w:szCs w:val="18"/>
                <w:lang w:val="af-ZA"/>
              </w:rPr>
              <w:t xml:space="preserve">biaya langsung pembongkaran dan demobilisasi hasil pekerjaan sementara dan peralatan; </w:t>
            </w:r>
          </w:p>
          <w:p w14:paraId="03A3512D" w14:textId="77777777" w:rsidR="00694D98" w:rsidRPr="00694D98" w:rsidRDefault="00694D98" w:rsidP="0061003A">
            <w:pPr>
              <w:numPr>
                <w:ilvl w:val="0"/>
                <w:numId w:val="90"/>
              </w:numPr>
              <w:tabs>
                <w:tab w:val="left" w:pos="1022"/>
              </w:tabs>
              <w:ind w:left="738" w:firstLine="0"/>
              <w:jc w:val="both"/>
              <w:rPr>
                <w:rFonts w:ascii="Footlight MT Light" w:hAnsi="Footlight MT Light"/>
                <w:sz w:val="18"/>
                <w:szCs w:val="18"/>
                <w:lang w:val="af-ZA"/>
              </w:rPr>
            </w:pPr>
            <w:r w:rsidRPr="00694D98">
              <w:rPr>
                <w:rFonts w:ascii="Footlight MT Light" w:hAnsi="Footlight MT Light"/>
                <w:sz w:val="18"/>
                <w:szCs w:val="18"/>
                <w:lang w:val="af-ZA"/>
              </w:rPr>
              <w:t>biaya langsung demobilisasi personil.</w:t>
            </w:r>
          </w:p>
          <w:p w14:paraId="2B6DDC81" w14:textId="77777777" w:rsidR="00694D98" w:rsidRPr="00694D98" w:rsidRDefault="00694D98" w:rsidP="0061003A">
            <w:pPr>
              <w:numPr>
                <w:ilvl w:val="4"/>
                <w:numId w:val="91"/>
              </w:numPr>
              <w:tabs>
                <w:tab w:val="clear" w:pos="984"/>
                <w:tab w:val="num" w:pos="738"/>
              </w:tabs>
              <w:ind w:left="738" w:right="123" w:hanging="284"/>
              <w:jc w:val="both"/>
              <w:rPr>
                <w:rFonts w:ascii="Footlight MT Light" w:hAnsi="Footlight MT Light" w:cs="Arial"/>
                <w:color w:val="000000"/>
                <w:sz w:val="18"/>
                <w:szCs w:val="18"/>
                <w:lang w:val="id-ID"/>
              </w:rPr>
            </w:pPr>
            <w:r w:rsidRPr="00694D98">
              <w:rPr>
                <w:rFonts w:ascii="Footlight MT Light" w:hAnsi="Footlight MT Light" w:cs="Arial"/>
                <w:color w:val="000000"/>
                <w:sz w:val="18"/>
                <w:szCs w:val="18"/>
                <w:lang w:val="id-ID"/>
              </w:rPr>
              <w:t>Pemutusan SPK dapat dilakukan oleh pihak penyedia atau pihak PPK.</w:t>
            </w:r>
          </w:p>
          <w:p w14:paraId="30B0FA56" w14:textId="77777777" w:rsidR="00694D98" w:rsidRPr="00694D98" w:rsidRDefault="00694D98" w:rsidP="0061003A">
            <w:pPr>
              <w:numPr>
                <w:ilvl w:val="4"/>
                <w:numId w:val="91"/>
              </w:numPr>
              <w:tabs>
                <w:tab w:val="clear" w:pos="984"/>
                <w:tab w:val="num" w:pos="738"/>
              </w:tabs>
              <w:ind w:left="738" w:right="123" w:hanging="284"/>
              <w:jc w:val="both"/>
              <w:rPr>
                <w:rFonts w:ascii="Footlight MT Light" w:hAnsi="Footlight MT Light"/>
                <w:sz w:val="18"/>
                <w:szCs w:val="18"/>
                <w:lang w:val="fi-FI"/>
              </w:rPr>
            </w:pPr>
            <w:r w:rsidRPr="00694D98">
              <w:rPr>
                <w:rFonts w:ascii="Footlight MT Light" w:hAnsi="Footlight MT Light" w:cs="Arial"/>
                <w:color w:val="000000"/>
                <w:sz w:val="18"/>
                <w:szCs w:val="18"/>
                <w:lang w:val="id-ID"/>
              </w:rPr>
              <w:t>Menyimpang</w:t>
            </w:r>
            <w:r w:rsidRPr="00694D98">
              <w:rPr>
                <w:rFonts w:ascii="Footlight MT Light" w:hAnsi="Footlight MT Light"/>
                <w:sz w:val="18"/>
                <w:szCs w:val="18"/>
                <w:lang w:val="fi-FI"/>
              </w:rPr>
              <w:t xml:space="preserve"> dari Pasal 1266 dan 1267 Kitab Undang-Undang Hukum Perdata</w:t>
            </w:r>
            <w:r w:rsidRPr="00694D98">
              <w:rPr>
                <w:rFonts w:ascii="Footlight MT Light" w:hAnsi="Footlight MT Light"/>
                <w:sz w:val="18"/>
                <w:szCs w:val="18"/>
                <w:lang w:val="id-ID"/>
              </w:rPr>
              <w:t>,p</w:t>
            </w:r>
            <w:r w:rsidRPr="00694D98">
              <w:rPr>
                <w:rFonts w:ascii="Footlight MT Light" w:hAnsi="Footlight MT Light"/>
                <w:sz w:val="18"/>
                <w:szCs w:val="18"/>
                <w:lang w:val="fi-FI"/>
              </w:rPr>
              <w:t xml:space="preserve">emutusan </w:t>
            </w:r>
            <w:r w:rsidRPr="00694D98">
              <w:rPr>
                <w:rFonts w:ascii="Footlight MT Light" w:hAnsi="Footlight MT Light"/>
                <w:sz w:val="18"/>
                <w:szCs w:val="18"/>
                <w:lang w:val="id-ID"/>
              </w:rPr>
              <w:t>SPK</w:t>
            </w:r>
            <w:r w:rsidRPr="00694D98">
              <w:rPr>
                <w:rFonts w:ascii="Footlight MT Light" w:hAnsi="Footlight MT Light"/>
                <w:sz w:val="18"/>
                <w:szCs w:val="18"/>
                <w:lang w:val="fi-FI"/>
              </w:rPr>
              <w:t xml:space="preserve"> melalui pemberitahuan tertulis</w:t>
            </w:r>
            <w:r w:rsidRPr="00694D98">
              <w:rPr>
                <w:rFonts w:ascii="Footlight MT Light" w:hAnsi="Footlight MT Light"/>
                <w:sz w:val="18"/>
                <w:szCs w:val="18"/>
                <w:lang w:val="id-ID"/>
              </w:rPr>
              <w:t xml:space="preserve"> dapat </w:t>
            </w:r>
            <w:r w:rsidRPr="00694D98">
              <w:rPr>
                <w:rFonts w:ascii="Footlight MT Light" w:hAnsi="Footlight MT Light"/>
                <w:sz w:val="18"/>
                <w:szCs w:val="18"/>
                <w:lang w:val="fi-FI"/>
              </w:rPr>
              <w:t xml:space="preserve">dilakukan </w:t>
            </w:r>
            <w:r w:rsidRPr="00694D98">
              <w:rPr>
                <w:rFonts w:ascii="Footlight MT Light" w:hAnsi="Footlight MT Light"/>
                <w:sz w:val="18"/>
                <w:szCs w:val="18"/>
                <w:lang w:val="id-ID"/>
              </w:rPr>
              <w:t>apabila:</w:t>
            </w:r>
          </w:p>
          <w:p w14:paraId="108074EF" w14:textId="77777777" w:rsidR="00694D98" w:rsidRPr="00694D98" w:rsidRDefault="00694D98" w:rsidP="0061003A">
            <w:pPr>
              <w:numPr>
                <w:ilvl w:val="0"/>
                <w:numId w:val="92"/>
              </w:numPr>
              <w:tabs>
                <w:tab w:val="left" w:pos="1022"/>
              </w:tabs>
              <w:ind w:left="1022" w:right="123" w:hanging="284"/>
              <w:jc w:val="both"/>
              <w:rPr>
                <w:rFonts w:ascii="Footlight MT Light" w:hAnsi="Footlight MT Light"/>
                <w:sz w:val="18"/>
                <w:szCs w:val="18"/>
                <w:lang w:val="id-ID"/>
              </w:rPr>
            </w:pPr>
            <w:r w:rsidRPr="00694D98">
              <w:rPr>
                <w:rFonts w:ascii="Footlight MT Light" w:hAnsi="Footlight MT Light"/>
                <w:sz w:val="18"/>
                <w:szCs w:val="18"/>
                <w:lang w:val="id-ID"/>
              </w:rPr>
              <w:t>penyedia lalai/cidera janji dalam melaksanakan kewajibannya dan tidak memperbaiki kelalaiannya dalam jangka waktu yang telah ditetapkan;</w:t>
            </w:r>
          </w:p>
          <w:p w14:paraId="2B12B770" w14:textId="77777777" w:rsidR="00694D98" w:rsidRPr="00694D98" w:rsidRDefault="00694D98" w:rsidP="0061003A">
            <w:pPr>
              <w:numPr>
                <w:ilvl w:val="0"/>
                <w:numId w:val="92"/>
              </w:numPr>
              <w:tabs>
                <w:tab w:val="left" w:pos="1022"/>
              </w:tabs>
              <w:ind w:left="1022" w:right="123" w:hanging="284"/>
              <w:jc w:val="both"/>
              <w:rPr>
                <w:rFonts w:ascii="Footlight MT Light" w:hAnsi="Footlight MT Light"/>
                <w:sz w:val="18"/>
                <w:szCs w:val="18"/>
                <w:lang w:val="id-ID"/>
              </w:rPr>
            </w:pPr>
            <w:r w:rsidRPr="00694D98">
              <w:rPr>
                <w:rFonts w:ascii="Footlight MT Light" w:hAnsi="Footlight MT Light"/>
                <w:sz w:val="18"/>
                <w:szCs w:val="18"/>
                <w:lang w:val="id-ID"/>
              </w:rPr>
              <w:t>penyedia berada dalam keadaan pailit;</w:t>
            </w:r>
          </w:p>
          <w:p w14:paraId="08140986" w14:textId="77777777" w:rsidR="00694D98" w:rsidRPr="00694D98" w:rsidRDefault="00694D98" w:rsidP="0061003A">
            <w:pPr>
              <w:numPr>
                <w:ilvl w:val="0"/>
                <w:numId w:val="92"/>
              </w:numPr>
              <w:tabs>
                <w:tab w:val="left" w:pos="1022"/>
              </w:tabs>
              <w:ind w:left="1022" w:right="123" w:hanging="284"/>
              <w:jc w:val="both"/>
              <w:rPr>
                <w:rFonts w:ascii="Footlight MT Light" w:hAnsi="Footlight MT Light"/>
                <w:sz w:val="18"/>
                <w:szCs w:val="18"/>
                <w:lang w:val="id-ID"/>
              </w:rPr>
            </w:pPr>
            <w:r w:rsidRPr="00694D98">
              <w:rPr>
                <w:rFonts w:ascii="Footlight MT Light" w:hAnsi="Footlight MT Light"/>
                <w:sz w:val="18"/>
                <w:szCs w:val="18"/>
                <w:lang w:val="id-ID"/>
              </w:rPr>
              <w:t>denda keterlambatan pelaksanaan pekerjaan akibat kesalahan penyedia sudah melampaui 5% (lima perseratus) dari harga SPK dan PPK menilai bahwa Penyedia tidak akan sanggup menyelesaikan sisa pekerjaan;</w:t>
            </w:r>
          </w:p>
          <w:p w14:paraId="03BE1840" w14:textId="77777777" w:rsidR="00694D98" w:rsidRPr="00694D98" w:rsidRDefault="00694D98" w:rsidP="0061003A">
            <w:pPr>
              <w:numPr>
                <w:ilvl w:val="0"/>
                <w:numId w:val="92"/>
              </w:numPr>
              <w:tabs>
                <w:tab w:val="left" w:pos="1022"/>
              </w:tabs>
              <w:ind w:left="1022" w:right="123" w:hanging="284"/>
              <w:jc w:val="both"/>
              <w:rPr>
                <w:rFonts w:ascii="Footlight MT Light" w:hAnsi="Footlight MT Light"/>
                <w:sz w:val="18"/>
                <w:szCs w:val="18"/>
                <w:lang w:val="id-ID"/>
              </w:rPr>
            </w:pPr>
            <w:r w:rsidRPr="00694D98">
              <w:rPr>
                <w:rFonts w:ascii="Footlight MT Light" w:hAnsi="Footlight MT Light"/>
                <w:sz w:val="18"/>
                <w:szCs w:val="18"/>
                <w:lang w:val="id-ID"/>
              </w:rPr>
              <w:t>PPK tidak menerbitkan SPP untuk pembayaran tagihan angsuran sesuai dengan yang disepakati sebagaimana tercantum dalam SPK;</w:t>
            </w:r>
          </w:p>
          <w:p w14:paraId="2EB4F610" w14:textId="77777777" w:rsidR="00694D98" w:rsidRPr="00694D98" w:rsidRDefault="00694D98" w:rsidP="0061003A">
            <w:pPr>
              <w:numPr>
                <w:ilvl w:val="0"/>
                <w:numId w:val="92"/>
              </w:numPr>
              <w:tabs>
                <w:tab w:val="left" w:pos="1022"/>
              </w:tabs>
              <w:ind w:left="1022" w:right="123" w:hanging="284"/>
              <w:jc w:val="both"/>
              <w:rPr>
                <w:rFonts w:ascii="Footlight MT Light" w:hAnsi="Footlight MT Light"/>
                <w:sz w:val="18"/>
                <w:szCs w:val="18"/>
                <w:lang w:val="id-ID"/>
              </w:rPr>
            </w:pPr>
            <w:r w:rsidRPr="00694D98">
              <w:rPr>
                <w:rFonts w:ascii="Footlight MT Light" w:hAnsi="Footlight MT Light"/>
                <w:sz w:val="18"/>
                <w:szCs w:val="18"/>
                <w:lang w:val="id-ID"/>
              </w:rPr>
              <w:t>penyedia terbukti melakukan KKN, kecurangan dan/atau pemalsuan dalam proses Pengadaan yang diputuskan oleh instansi yang berwenang; dan/atau</w:t>
            </w:r>
          </w:p>
          <w:p w14:paraId="6F50A118" w14:textId="77777777" w:rsidR="00694D98" w:rsidRPr="00694D98" w:rsidRDefault="00694D98" w:rsidP="0061003A">
            <w:pPr>
              <w:numPr>
                <w:ilvl w:val="0"/>
                <w:numId w:val="92"/>
              </w:numPr>
              <w:tabs>
                <w:tab w:val="left" w:pos="1022"/>
              </w:tabs>
              <w:ind w:left="1022" w:right="123" w:hanging="284"/>
              <w:jc w:val="both"/>
              <w:rPr>
                <w:rFonts w:ascii="Footlight MT Light" w:hAnsi="Footlight MT Light"/>
                <w:sz w:val="18"/>
                <w:szCs w:val="18"/>
                <w:lang w:val="af-ZA"/>
              </w:rPr>
            </w:pPr>
            <w:r w:rsidRPr="00694D98">
              <w:rPr>
                <w:rFonts w:ascii="Footlight MT Light" w:hAnsi="Footlight MT Light"/>
                <w:sz w:val="18"/>
                <w:szCs w:val="18"/>
                <w:lang w:val="id-ID"/>
              </w:rPr>
              <w:t>pengaduan tentang penyimpangan prosedur, dugaan KKN dan/atau pelanggaran persaingan sehat dalam pelaksanaan pengadaan</w:t>
            </w:r>
            <w:r w:rsidRPr="00694D98">
              <w:rPr>
                <w:rFonts w:ascii="Footlight MT Light" w:hAnsi="Footlight MT Light"/>
                <w:sz w:val="18"/>
                <w:szCs w:val="18"/>
                <w:lang w:val="af-ZA"/>
              </w:rPr>
              <w:t xml:space="preserve"> dinyatakan benar oleh instansi yang berwenang.</w:t>
            </w:r>
          </w:p>
          <w:p w14:paraId="03411B65" w14:textId="77777777" w:rsidR="00694D98" w:rsidRPr="00694D98" w:rsidRDefault="00694D98" w:rsidP="0061003A">
            <w:pPr>
              <w:numPr>
                <w:ilvl w:val="4"/>
                <w:numId w:val="91"/>
              </w:numPr>
              <w:tabs>
                <w:tab w:val="clear" w:pos="984"/>
                <w:tab w:val="num" w:pos="738"/>
              </w:tabs>
              <w:ind w:left="738" w:right="123" w:hanging="284"/>
              <w:jc w:val="both"/>
              <w:rPr>
                <w:rFonts w:ascii="Footlight MT Light" w:hAnsi="Footlight MT Light"/>
                <w:sz w:val="18"/>
                <w:szCs w:val="18"/>
                <w:lang w:val="af-ZA"/>
              </w:rPr>
            </w:pPr>
            <w:r w:rsidRPr="00694D98">
              <w:rPr>
                <w:rFonts w:ascii="Footlight MT Light" w:hAnsi="Footlight MT Light"/>
                <w:sz w:val="18"/>
                <w:szCs w:val="18"/>
                <w:lang w:val="fi-FI"/>
              </w:rPr>
              <w:t>Dalam</w:t>
            </w:r>
            <w:r w:rsidRPr="00694D98">
              <w:rPr>
                <w:rFonts w:ascii="Footlight MT Light" w:hAnsi="Footlight MT Light"/>
                <w:sz w:val="18"/>
                <w:szCs w:val="18"/>
                <w:lang w:val="af-ZA"/>
              </w:rPr>
              <w:t xml:space="preserve"> hal pemutusan </w:t>
            </w:r>
            <w:r w:rsidRPr="00694D98">
              <w:rPr>
                <w:rFonts w:ascii="Footlight MT Light" w:hAnsi="Footlight MT Light"/>
                <w:sz w:val="18"/>
                <w:szCs w:val="18"/>
                <w:lang w:val="id-ID"/>
              </w:rPr>
              <w:t>SPK</w:t>
            </w:r>
            <w:r w:rsidRPr="00694D98">
              <w:rPr>
                <w:rFonts w:ascii="Footlight MT Light" w:hAnsi="Footlight MT Light"/>
                <w:sz w:val="18"/>
                <w:szCs w:val="18"/>
                <w:lang w:val="af-ZA"/>
              </w:rPr>
              <w:t xml:space="preserve"> dilakukan karena kesalahan penyedia:</w:t>
            </w:r>
          </w:p>
          <w:p w14:paraId="73C4A6F6" w14:textId="77777777" w:rsidR="00694D98" w:rsidRPr="00694D98" w:rsidRDefault="00694D98" w:rsidP="0061003A">
            <w:pPr>
              <w:numPr>
                <w:ilvl w:val="0"/>
                <w:numId w:val="93"/>
              </w:numPr>
              <w:tabs>
                <w:tab w:val="left" w:pos="1022"/>
              </w:tabs>
              <w:ind w:left="1022" w:right="123" w:hanging="284"/>
              <w:jc w:val="both"/>
              <w:rPr>
                <w:rFonts w:ascii="Footlight MT Light" w:hAnsi="Footlight MT Light"/>
                <w:sz w:val="18"/>
                <w:szCs w:val="18"/>
                <w:lang w:val="id-ID"/>
              </w:rPr>
            </w:pPr>
            <w:r w:rsidRPr="00694D98">
              <w:rPr>
                <w:rFonts w:ascii="Footlight MT Light" w:hAnsi="Footlight MT Light"/>
                <w:sz w:val="18"/>
                <w:szCs w:val="18"/>
                <w:lang w:val="id-ID"/>
              </w:rPr>
              <w:t>penyedia membayar denda; dan/atau</w:t>
            </w:r>
          </w:p>
          <w:p w14:paraId="5A463131" w14:textId="77777777" w:rsidR="00694D98" w:rsidRPr="00694D98" w:rsidRDefault="00694D98" w:rsidP="0061003A">
            <w:pPr>
              <w:numPr>
                <w:ilvl w:val="0"/>
                <w:numId w:val="93"/>
              </w:numPr>
              <w:tabs>
                <w:tab w:val="left" w:pos="1022"/>
              </w:tabs>
              <w:ind w:left="1022" w:right="123" w:hanging="284"/>
              <w:jc w:val="both"/>
              <w:rPr>
                <w:rFonts w:ascii="Footlight MT Light" w:hAnsi="Footlight MT Light"/>
                <w:sz w:val="18"/>
                <w:szCs w:val="18"/>
                <w:lang w:val="af-ZA"/>
              </w:rPr>
            </w:pPr>
            <w:r w:rsidRPr="00694D98">
              <w:rPr>
                <w:rFonts w:ascii="Footlight MT Light" w:hAnsi="Footlight MT Light"/>
                <w:sz w:val="18"/>
                <w:szCs w:val="18"/>
                <w:lang w:val="id-ID"/>
              </w:rPr>
              <w:t>penyedia</w:t>
            </w:r>
            <w:r w:rsidRPr="00694D98">
              <w:rPr>
                <w:rFonts w:ascii="Footlight MT Light" w:hAnsi="Footlight MT Light"/>
                <w:sz w:val="18"/>
                <w:szCs w:val="18"/>
                <w:lang w:val="af-ZA"/>
              </w:rPr>
              <w:t xml:space="preserve"> dimasukkan dalam Daftar Hitam.</w:t>
            </w:r>
          </w:p>
          <w:p w14:paraId="51D9FF17" w14:textId="77777777" w:rsidR="00694D98" w:rsidRPr="000E3354" w:rsidRDefault="00694D98" w:rsidP="0061003A">
            <w:pPr>
              <w:numPr>
                <w:ilvl w:val="4"/>
                <w:numId w:val="91"/>
              </w:numPr>
              <w:tabs>
                <w:tab w:val="clear" w:pos="984"/>
                <w:tab w:val="num" w:pos="738"/>
              </w:tabs>
              <w:ind w:left="738" w:right="123" w:hanging="284"/>
              <w:jc w:val="both"/>
              <w:rPr>
                <w:rFonts w:ascii="Footlight MT Light" w:hAnsi="Footlight MT Light" w:cs="Arial"/>
                <w:color w:val="000000"/>
                <w:sz w:val="18"/>
                <w:szCs w:val="18"/>
              </w:rPr>
            </w:pPr>
            <w:r w:rsidRPr="00694D98">
              <w:rPr>
                <w:rFonts w:ascii="Footlight MT Light" w:hAnsi="Footlight MT Light"/>
                <w:sz w:val="18"/>
                <w:szCs w:val="18"/>
                <w:lang w:val="fi-FI"/>
              </w:rPr>
              <w:t>Dalam</w:t>
            </w:r>
            <w:r w:rsidRPr="00694D98">
              <w:rPr>
                <w:rFonts w:ascii="Footlight MT Light" w:hAnsi="Footlight MT Light"/>
                <w:sz w:val="18"/>
                <w:szCs w:val="18"/>
                <w:lang w:val="id-ID"/>
              </w:rPr>
              <w:t xml:space="preserve"> hal pemutusan SPK dilakukan karena PPK terlibat </w:t>
            </w:r>
            <w:r w:rsidRPr="00694D98">
              <w:rPr>
                <w:rFonts w:ascii="Footlight MT Light" w:hAnsi="Footlight MT Light"/>
                <w:sz w:val="18"/>
                <w:szCs w:val="18"/>
                <w:lang w:val="af-ZA"/>
              </w:rPr>
              <w:t xml:space="preserve">penyimpangan prosedur, </w:t>
            </w:r>
            <w:r w:rsidRPr="00694D98">
              <w:rPr>
                <w:rFonts w:ascii="Footlight MT Light" w:hAnsi="Footlight MT Light"/>
                <w:sz w:val="18"/>
                <w:szCs w:val="18"/>
                <w:lang w:val="id-ID"/>
              </w:rPr>
              <w:t>melakukan</w:t>
            </w:r>
            <w:r w:rsidRPr="00694D98">
              <w:rPr>
                <w:rFonts w:ascii="Footlight MT Light" w:hAnsi="Footlight MT Light"/>
                <w:sz w:val="18"/>
                <w:szCs w:val="18"/>
                <w:lang w:val="af-ZA"/>
              </w:rPr>
              <w:t xml:space="preserve"> KKN dan/atau pelanggaran persaingan sehat dalam pelaksanaan pengadaan</w:t>
            </w:r>
            <w:r w:rsidRPr="00694D98">
              <w:rPr>
                <w:rFonts w:ascii="Footlight MT Light" w:hAnsi="Footlight MT Light"/>
                <w:sz w:val="18"/>
                <w:szCs w:val="18"/>
                <w:lang w:val="id-ID"/>
              </w:rPr>
              <w:t>, maka PPK dikenakan sanksi berdasarkan peraturan perundang-undangan.</w:t>
            </w:r>
          </w:p>
          <w:p w14:paraId="331BEA7A" w14:textId="77777777" w:rsidR="00694D98" w:rsidRPr="00694D98" w:rsidRDefault="00694D98" w:rsidP="0061003A">
            <w:pPr>
              <w:numPr>
                <w:ilvl w:val="0"/>
                <w:numId w:val="79"/>
              </w:numPr>
              <w:tabs>
                <w:tab w:val="clear" w:pos="397"/>
              </w:tabs>
              <w:ind w:left="317" w:hanging="317"/>
              <w:jc w:val="both"/>
              <w:rPr>
                <w:rFonts w:ascii="Footlight MT Light" w:hAnsi="Footlight MT Light" w:cs="Arial"/>
                <w:b/>
                <w:color w:val="000000"/>
                <w:sz w:val="18"/>
                <w:szCs w:val="18"/>
                <w:lang w:val="id-ID"/>
              </w:rPr>
            </w:pPr>
            <w:r w:rsidRPr="00694D98">
              <w:rPr>
                <w:rFonts w:ascii="Footlight MT Light" w:hAnsi="Footlight MT Light"/>
                <w:b/>
                <w:noProof/>
                <w:sz w:val="18"/>
                <w:szCs w:val="18"/>
              </w:rPr>
              <w:t>PEMBAYARAN</w:t>
            </w:r>
          </w:p>
          <w:p w14:paraId="50FF0AFC" w14:textId="77777777" w:rsidR="00694D98" w:rsidRPr="00694D98" w:rsidRDefault="00694D98" w:rsidP="0061003A">
            <w:pPr>
              <w:numPr>
                <w:ilvl w:val="4"/>
                <w:numId w:val="94"/>
              </w:numPr>
              <w:tabs>
                <w:tab w:val="clear" w:pos="984"/>
                <w:tab w:val="num" w:pos="601"/>
              </w:tabs>
              <w:ind w:left="601" w:right="123" w:hanging="284"/>
              <w:jc w:val="both"/>
              <w:rPr>
                <w:rFonts w:ascii="Footlight MT Light" w:hAnsi="Footlight MT Light"/>
                <w:sz w:val="18"/>
                <w:szCs w:val="18"/>
                <w:lang w:val="fi-FI"/>
              </w:rPr>
            </w:pPr>
            <w:r w:rsidRPr="00694D98">
              <w:rPr>
                <w:rFonts w:ascii="Footlight MT Light" w:hAnsi="Footlight MT Light"/>
                <w:sz w:val="18"/>
                <w:szCs w:val="18"/>
                <w:lang w:val="fi-FI"/>
              </w:rPr>
              <w:lastRenderedPageBreak/>
              <w:t>pembayaran prestasi hasil pekerjaan yang disepakati dilakukan oleh PPK, dengan ketentuan:</w:t>
            </w:r>
          </w:p>
          <w:p w14:paraId="63553605" w14:textId="77777777" w:rsidR="00694D98" w:rsidRPr="00694D98" w:rsidRDefault="00694D98" w:rsidP="0061003A">
            <w:pPr>
              <w:numPr>
                <w:ilvl w:val="0"/>
                <w:numId w:val="95"/>
              </w:numPr>
              <w:tabs>
                <w:tab w:val="left" w:pos="885"/>
              </w:tabs>
              <w:ind w:left="885" w:right="123" w:hanging="284"/>
              <w:jc w:val="both"/>
              <w:rPr>
                <w:rFonts w:ascii="Footlight MT Light" w:hAnsi="Footlight MT Light"/>
                <w:sz w:val="18"/>
                <w:szCs w:val="18"/>
                <w:lang w:val="id-ID"/>
              </w:rPr>
            </w:pPr>
            <w:r w:rsidRPr="00694D98">
              <w:rPr>
                <w:rFonts w:ascii="Footlight MT Light" w:hAnsi="Footlight MT Light"/>
                <w:sz w:val="18"/>
                <w:szCs w:val="18"/>
                <w:lang w:val="id-ID"/>
              </w:rPr>
              <w:t>penyedia telah mengajukan tagihan disertai laporan kemajuan hasil pekerjaan;</w:t>
            </w:r>
          </w:p>
          <w:p w14:paraId="57063ACD" w14:textId="77777777" w:rsidR="00694D98" w:rsidRPr="00694D98" w:rsidRDefault="00694D98" w:rsidP="0061003A">
            <w:pPr>
              <w:numPr>
                <w:ilvl w:val="0"/>
                <w:numId w:val="95"/>
              </w:numPr>
              <w:tabs>
                <w:tab w:val="left" w:pos="885"/>
              </w:tabs>
              <w:ind w:left="885" w:right="123" w:hanging="284"/>
              <w:jc w:val="both"/>
              <w:rPr>
                <w:rFonts w:ascii="Footlight MT Light" w:hAnsi="Footlight MT Light"/>
                <w:sz w:val="18"/>
                <w:szCs w:val="18"/>
                <w:lang w:val="id-ID"/>
              </w:rPr>
            </w:pPr>
            <w:r w:rsidRPr="00694D98">
              <w:rPr>
                <w:rFonts w:ascii="Footlight MT Light" w:hAnsi="Footlight MT Light"/>
                <w:sz w:val="18"/>
                <w:szCs w:val="18"/>
                <w:lang w:val="id-ID"/>
              </w:rPr>
              <w:t xml:space="preserve">pembayaran dilakukan dengan </w:t>
            </w:r>
            <w:r w:rsidRPr="00F37CA8">
              <w:rPr>
                <w:rFonts w:ascii="Footlight MT Light" w:hAnsi="Footlight MT Light"/>
                <w:i/>
                <w:sz w:val="18"/>
                <w:szCs w:val="18"/>
                <w:lang w:val="id-ID"/>
              </w:rPr>
              <w:t>[sistem bulanan/sistem termin/pembayaran secara sekaligus];</w:t>
            </w:r>
          </w:p>
          <w:p w14:paraId="250AB446" w14:textId="77777777" w:rsidR="00694D98" w:rsidRPr="00694D98" w:rsidRDefault="00694D98" w:rsidP="0061003A">
            <w:pPr>
              <w:numPr>
                <w:ilvl w:val="0"/>
                <w:numId w:val="95"/>
              </w:numPr>
              <w:tabs>
                <w:tab w:val="left" w:pos="885"/>
              </w:tabs>
              <w:ind w:left="885" w:right="123" w:hanging="284"/>
              <w:jc w:val="both"/>
              <w:rPr>
                <w:rFonts w:ascii="Footlight MT Light" w:hAnsi="Footlight MT Light"/>
                <w:sz w:val="18"/>
                <w:szCs w:val="18"/>
                <w:lang w:val="id-ID"/>
              </w:rPr>
            </w:pPr>
            <w:r w:rsidRPr="00694D98">
              <w:rPr>
                <w:rFonts w:ascii="Footlight MT Light" w:hAnsi="Footlight MT Light"/>
                <w:sz w:val="18"/>
                <w:szCs w:val="18"/>
                <w:lang w:val="id-ID"/>
              </w:rPr>
              <w:t xml:space="preserve">pembayaran harus dipotong </w:t>
            </w:r>
            <w:r w:rsidR="00F37CA8">
              <w:rPr>
                <w:rFonts w:ascii="Footlight MT Light" w:hAnsi="Footlight MT Light"/>
                <w:sz w:val="18"/>
                <w:szCs w:val="18"/>
                <w:lang w:val="id-ID"/>
              </w:rPr>
              <w:t>denda (apabila ada) dan</w:t>
            </w:r>
            <w:r w:rsidRPr="00694D98">
              <w:rPr>
                <w:rFonts w:ascii="Footlight MT Light" w:hAnsi="Footlight MT Light"/>
                <w:sz w:val="18"/>
                <w:szCs w:val="18"/>
                <w:lang w:val="id-ID"/>
              </w:rPr>
              <w:t xml:space="preserve"> pajak;</w:t>
            </w:r>
          </w:p>
          <w:p w14:paraId="26B2A731" w14:textId="77777777" w:rsidR="00694D98" w:rsidRPr="00694D98" w:rsidRDefault="00694D98" w:rsidP="0061003A">
            <w:pPr>
              <w:numPr>
                <w:ilvl w:val="4"/>
                <w:numId w:val="94"/>
              </w:numPr>
              <w:tabs>
                <w:tab w:val="clear" w:pos="984"/>
                <w:tab w:val="num" w:pos="601"/>
              </w:tabs>
              <w:ind w:left="601" w:right="123" w:hanging="284"/>
              <w:jc w:val="both"/>
              <w:rPr>
                <w:rFonts w:ascii="Footlight MT Light" w:hAnsi="Footlight MT Light"/>
                <w:sz w:val="18"/>
                <w:szCs w:val="18"/>
                <w:lang w:val="fi-FI"/>
              </w:rPr>
            </w:pPr>
            <w:r w:rsidRPr="00694D98">
              <w:rPr>
                <w:rFonts w:ascii="Footlight MT Light" w:hAnsi="Footlight MT Light"/>
                <w:sz w:val="18"/>
                <w:szCs w:val="18"/>
                <w:lang w:val="fi-FI"/>
              </w:rPr>
              <w:t>pembayaran terakhir hanya dilakukan setelah pekerjaan selesai 100% (seratus perseratus) dan Berita Acara penyerahan pertama pekerjaan diterbitkan</w:t>
            </w:r>
            <w:r w:rsidRPr="00694D98">
              <w:rPr>
                <w:rFonts w:ascii="Footlight MT Light" w:hAnsi="Footlight MT Light"/>
                <w:sz w:val="18"/>
                <w:szCs w:val="18"/>
                <w:lang w:val="id-ID"/>
              </w:rPr>
              <w:t>.</w:t>
            </w:r>
          </w:p>
          <w:p w14:paraId="2EC4BA66" w14:textId="77777777" w:rsidR="00694D98" w:rsidRPr="00694D98" w:rsidRDefault="00694D98" w:rsidP="0061003A">
            <w:pPr>
              <w:numPr>
                <w:ilvl w:val="4"/>
                <w:numId w:val="94"/>
              </w:numPr>
              <w:tabs>
                <w:tab w:val="clear" w:pos="984"/>
                <w:tab w:val="num" w:pos="601"/>
              </w:tabs>
              <w:ind w:left="601" w:right="123" w:hanging="284"/>
              <w:jc w:val="both"/>
              <w:rPr>
                <w:rFonts w:ascii="Footlight MT Light" w:hAnsi="Footlight MT Light"/>
                <w:sz w:val="18"/>
                <w:szCs w:val="18"/>
                <w:lang w:val="fi-FI"/>
              </w:rPr>
            </w:pPr>
            <w:r w:rsidRPr="00694D98">
              <w:rPr>
                <w:rFonts w:ascii="Footlight MT Light" w:hAnsi="Footlight MT Light"/>
                <w:sz w:val="18"/>
                <w:szCs w:val="18"/>
                <w:lang w:val="fi-FI"/>
              </w:rPr>
              <w:t>PPK dalam kurun waktu 7 (tujuh) hari kerja setelah pengajuan permintaan pembayaran dari penyedia harus sudah mengajukan surat permintaan pembayaran kepada Pejabat Penandatangan Surat Perintah Membayar (PPSPM)</w:t>
            </w:r>
            <w:r w:rsidRPr="00694D98">
              <w:rPr>
                <w:rFonts w:ascii="Footlight MT Light" w:hAnsi="Footlight MT Light"/>
                <w:sz w:val="18"/>
                <w:szCs w:val="18"/>
                <w:lang w:val="id-ID"/>
              </w:rPr>
              <w:t>.</w:t>
            </w:r>
          </w:p>
          <w:p w14:paraId="4C2FAC5A" w14:textId="77777777" w:rsidR="00694D98" w:rsidRPr="00694D98" w:rsidRDefault="00694D98" w:rsidP="0061003A">
            <w:pPr>
              <w:numPr>
                <w:ilvl w:val="4"/>
                <w:numId w:val="94"/>
              </w:numPr>
              <w:tabs>
                <w:tab w:val="clear" w:pos="984"/>
                <w:tab w:val="num" w:pos="601"/>
              </w:tabs>
              <w:ind w:left="601" w:right="123" w:hanging="284"/>
              <w:jc w:val="both"/>
              <w:rPr>
                <w:rFonts w:ascii="Footlight MT Light" w:hAnsi="Footlight MT Light"/>
                <w:sz w:val="18"/>
                <w:szCs w:val="18"/>
                <w:lang w:val="fi-FI"/>
              </w:rPr>
            </w:pPr>
            <w:r w:rsidRPr="00694D98">
              <w:rPr>
                <w:rFonts w:ascii="Footlight MT Light" w:hAnsi="Footlight MT Light"/>
                <w:sz w:val="18"/>
                <w:szCs w:val="18"/>
                <w:lang w:val="fi-FI"/>
              </w:rPr>
              <w:t xml:space="preserve">bila terdapat ketidaksesuaian dalam perhitungan angsuran, tidak akan menjadi alasan untuk menunda pembayaran. PPK dapat meminta penyedia untuk menyampaikan perhitungan prestasi sementara dengan mengesampingkan hal-hal yang sedang menjadi perselisihan. </w:t>
            </w:r>
          </w:p>
          <w:p w14:paraId="5BF3D59B" w14:textId="77777777" w:rsidR="00694D98" w:rsidRPr="00694D98" w:rsidRDefault="00694D98" w:rsidP="00694D98">
            <w:pPr>
              <w:ind w:left="738" w:right="123"/>
              <w:jc w:val="both"/>
              <w:rPr>
                <w:rFonts w:ascii="Footlight MT Light" w:hAnsi="Footlight MT Light"/>
                <w:sz w:val="18"/>
                <w:szCs w:val="18"/>
                <w:lang w:val="fi-FI"/>
              </w:rPr>
            </w:pPr>
          </w:p>
          <w:p w14:paraId="34567E24" w14:textId="77777777" w:rsidR="00694D98" w:rsidRPr="00694D98" w:rsidRDefault="00694D98" w:rsidP="0061003A">
            <w:pPr>
              <w:numPr>
                <w:ilvl w:val="0"/>
                <w:numId w:val="79"/>
              </w:numPr>
              <w:tabs>
                <w:tab w:val="clear" w:pos="397"/>
              </w:tabs>
              <w:ind w:left="317" w:hanging="317"/>
              <w:jc w:val="both"/>
              <w:rPr>
                <w:rFonts w:ascii="Footlight MT Light" w:hAnsi="Footlight MT Light" w:cs="Arial"/>
                <w:b/>
                <w:color w:val="000000"/>
                <w:sz w:val="18"/>
                <w:szCs w:val="18"/>
                <w:lang w:val="id-ID"/>
              </w:rPr>
            </w:pPr>
            <w:r w:rsidRPr="00694D98">
              <w:rPr>
                <w:rFonts w:ascii="Footlight MT Light" w:hAnsi="Footlight MT Light"/>
                <w:b/>
                <w:noProof/>
                <w:sz w:val="18"/>
                <w:szCs w:val="18"/>
              </w:rPr>
              <w:t>DENDA</w:t>
            </w:r>
          </w:p>
          <w:p w14:paraId="7531F4F4" w14:textId="77777777" w:rsidR="00694D98" w:rsidRPr="00694D98" w:rsidRDefault="00694D98" w:rsidP="003C3EFF">
            <w:pPr>
              <w:tabs>
                <w:tab w:val="left" w:pos="317"/>
              </w:tabs>
              <w:ind w:left="317" w:right="123"/>
              <w:rPr>
                <w:rFonts w:ascii="Footlight MT Light" w:hAnsi="Footlight MT Light"/>
                <w:sz w:val="18"/>
                <w:szCs w:val="18"/>
                <w:lang w:val="id-ID"/>
              </w:rPr>
            </w:pPr>
            <w:r w:rsidRPr="00694D98">
              <w:rPr>
                <w:rFonts w:ascii="Footlight MT Light" w:hAnsi="Footlight MT Light"/>
                <w:sz w:val="18"/>
                <w:szCs w:val="18"/>
                <w:lang w:val="nl-NL"/>
              </w:rPr>
              <w:t xml:space="preserve">Penyedia berkewajiban untuk membayar sanksi finansial berupa Denda sebagai akibat wanprestasi atau cidera janji terhadap kewajiban-kewajiban penyedia dalam </w:t>
            </w:r>
            <w:r w:rsidRPr="00694D98">
              <w:rPr>
                <w:rFonts w:ascii="Footlight MT Light" w:hAnsi="Footlight MT Light"/>
                <w:sz w:val="18"/>
                <w:szCs w:val="18"/>
                <w:lang w:val="id-ID"/>
              </w:rPr>
              <w:t>SPK</w:t>
            </w:r>
            <w:r w:rsidRPr="00694D98">
              <w:rPr>
                <w:rFonts w:ascii="Footlight MT Light" w:hAnsi="Footlight MT Light"/>
                <w:sz w:val="18"/>
                <w:szCs w:val="18"/>
                <w:lang w:val="nl-NL"/>
              </w:rPr>
              <w:t xml:space="preserve"> ini. PPK mengenakan Denda dengan memotong angsuran pembayaran prestasi pekerjaan penyedia. Pembayaran Denda tidak mengurangi tanggung jawab kontraktual penyedia</w:t>
            </w:r>
            <w:r w:rsidRPr="00694D98">
              <w:rPr>
                <w:rFonts w:ascii="Footlight MT Light" w:hAnsi="Footlight MT Light"/>
                <w:sz w:val="18"/>
                <w:szCs w:val="18"/>
                <w:lang w:val="id-ID"/>
              </w:rPr>
              <w:t>.</w:t>
            </w:r>
          </w:p>
          <w:p w14:paraId="188F3898" w14:textId="77777777" w:rsidR="006C5CEE" w:rsidRPr="00694D98" w:rsidRDefault="006C5CEE" w:rsidP="00DE1665">
            <w:pPr>
              <w:pStyle w:val="BodyText"/>
              <w:tabs>
                <w:tab w:val="left" w:pos="360"/>
              </w:tabs>
              <w:spacing w:after="0"/>
              <w:rPr>
                <w:rFonts w:ascii="Footlight MT Light" w:hAnsi="Footlight MT Light"/>
                <w:b/>
                <w:noProof/>
                <w:sz w:val="18"/>
                <w:szCs w:val="18"/>
              </w:rPr>
            </w:pPr>
          </w:p>
          <w:p w14:paraId="497ACDC0" w14:textId="77777777" w:rsidR="006C5CEE" w:rsidRPr="0065066E" w:rsidRDefault="006C5CEE" w:rsidP="0061003A">
            <w:pPr>
              <w:pStyle w:val="BodyText"/>
              <w:numPr>
                <w:ilvl w:val="0"/>
                <w:numId w:val="79"/>
              </w:numPr>
              <w:tabs>
                <w:tab w:val="left" w:pos="360"/>
              </w:tabs>
              <w:suppressAutoHyphens w:val="0"/>
              <w:spacing w:after="0"/>
              <w:rPr>
                <w:rFonts w:ascii="Footlight MT Light" w:hAnsi="Footlight MT Light"/>
                <w:b/>
                <w:noProof/>
                <w:sz w:val="18"/>
                <w:szCs w:val="18"/>
              </w:rPr>
            </w:pPr>
            <w:r w:rsidRPr="0065066E">
              <w:rPr>
                <w:rFonts w:ascii="Footlight MT Light" w:hAnsi="Footlight MT Light"/>
                <w:b/>
                <w:sz w:val="18"/>
                <w:szCs w:val="18"/>
              </w:rPr>
              <w:t>PENGALIHAN DAN/ATAU SUBKONTRAK</w:t>
            </w:r>
          </w:p>
          <w:p w14:paraId="073410E0" w14:textId="77777777" w:rsidR="006C5CEE" w:rsidRPr="0065066E" w:rsidRDefault="006C5CEE" w:rsidP="00DE1665">
            <w:pPr>
              <w:ind w:left="360"/>
              <w:jc w:val="both"/>
              <w:rPr>
                <w:rFonts w:ascii="Footlight MT Light" w:hAnsi="Footlight MT Light"/>
                <w:sz w:val="18"/>
                <w:szCs w:val="18"/>
              </w:rPr>
            </w:pPr>
            <w:r w:rsidRPr="0065066E">
              <w:rPr>
                <w:rFonts w:ascii="Footlight MT Light" w:hAnsi="Footlight MT Light"/>
                <w:sz w:val="18"/>
                <w:szCs w:val="18"/>
              </w:rPr>
              <w:t>Penyedia Jasa Konsultansi dilarang untuk mengalihkan dan/atau mensubkontrakkan sebagian atau seluruh pekerjaan. Pengalihan seluruh pekerjaan hanya diperbolehkan dalam hal pergantian nama Penyedia Jasa Konsultansi, baik sebagai akibat peleburan (</w:t>
            </w:r>
            <w:r w:rsidRPr="0065066E">
              <w:rPr>
                <w:rFonts w:ascii="Footlight MT Light" w:hAnsi="Footlight MT Light"/>
                <w:i/>
                <w:sz w:val="18"/>
                <w:szCs w:val="18"/>
              </w:rPr>
              <w:t>merger</w:t>
            </w:r>
            <w:r w:rsidRPr="0065066E">
              <w:rPr>
                <w:rFonts w:ascii="Footlight MT Light" w:hAnsi="Footlight MT Light"/>
                <w:sz w:val="18"/>
                <w:szCs w:val="18"/>
              </w:rPr>
              <w:t>) atau akibat lainnya.</w:t>
            </w:r>
          </w:p>
          <w:p w14:paraId="737817D8" w14:textId="77777777" w:rsidR="006C5CEE" w:rsidRPr="0065066E" w:rsidRDefault="006C5CEE" w:rsidP="00DE1665">
            <w:pPr>
              <w:pStyle w:val="BodyText"/>
              <w:tabs>
                <w:tab w:val="left" w:pos="360"/>
              </w:tabs>
              <w:spacing w:after="0"/>
              <w:rPr>
                <w:rFonts w:ascii="Footlight MT Light" w:hAnsi="Footlight MT Light"/>
                <w:b/>
                <w:noProof/>
                <w:sz w:val="18"/>
                <w:szCs w:val="18"/>
              </w:rPr>
            </w:pPr>
          </w:p>
          <w:p w14:paraId="6137BBB1" w14:textId="77777777" w:rsidR="006C5CEE" w:rsidRPr="0065066E" w:rsidRDefault="006C5CEE" w:rsidP="0061003A">
            <w:pPr>
              <w:pStyle w:val="BodyText"/>
              <w:numPr>
                <w:ilvl w:val="0"/>
                <w:numId w:val="79"/>
              </w:numPr>
              <w:tabs>
                <w:tab w:val="left" w:pos="360"/>
              </w:tabs>
              <w:suppressAutoHyphens w:val="0"/>
              <w:spacing w:after="0"/>
              <w:rPr>
                <w:rFonts w:ascii="Footlight MT Light" w:hAnsi="Footlight MT Light"/>
                <w:b/>
                <w:noProof/>
                <w:sz w:val="18"/>
                <w:szCs w:val="18"/>
                <w:lang w:val="sv-SE"/>
              </w:rPr>
            </w:pPr>
            <w:r w:rsidRPr="0065066E">
              <w:rPr>
                <w:rFonts w:ascii="Footlight MT Light" w:hAnsi="Footlight MT Light"/>
                <w:b/>
                <w:sz w:val="18"/>
                <w:szCs w:val="18"/>
                <w:lang w:val="sv-SE"/>
              </w:rPr>
              <w:t>LARANGAN PEMBERIAN KOMISI</w:t>
            </w:r>
          </w:p>
          <w:p w14:paraId="322869D1" w14:textId="77777777" w:rsidR="006C5CEE" w:rsidRPr="0065066E" w:rsidRDefault="006C5CEE" w:rsidP="00DE1665">
            <w:pPr>
              <w:ind w:left="360"/>
              <w:jc w:val="both"/>
              <w:rPr>
                <w:rFonts w:ascii="Footlight MT Light" w:hAnsi="Footlight MT Light"/>
                <w:sz w:val="18"/>
                <w:szCs w:val="18"/>
                <w:lang w:val="sv-SE"/>
              </w:rPr>
            </w:pPr>
            <w:r w:rsidRPr="0065066E">
              <w:rPr>
                <w:rFonts w:ascii="Footlight MT Light" w:hAnsi="Footlight MT Light"/>
                <w:sz w:val="18"/>
                <w:szCs w:val="18"/>
                <w:lang w:val="sv-SE"/>
              </w:rPr>
              <w:t>Penyedia Jasa Konsultansi menjamin bahwa tidak satu pun personil proyek/satuan kerja PPK telah atau akan menerima komisi atau keuntungan tidak sah lainnya baik langsung maupun tidak langsung dari SPK ini. Penyedia Jasa Konsultansi menyetujui bahwa pelanggaran syarat ini merupakan pelanggaran yang mendasar terhadap SPK ini.</w:t>
            </w:r>
          </w:p>
          <w:p w14:paraId="53703BB6" w14:textId="77777777" w:rsidR="006C5CEE" w:rsidRPr="0065066E" w:rsidRDefault="006C5CEE" w:rsidP="00DE1665">
            <w:pPr>
              <w:tabs>
                <w:tab w:val="left" w:pos="252"/>
              </w:tabs>
              <w:jc w:val="both"/>
              <w:rPr>
                <w:rFonts w:ascii="Footlight MT Light" w:hAnsi="Footlight MT Light"/>
                <w:sz w:val="22"/>
                <w:szCs w:val="22"/>
                <w:lang w:val="sv-SE"/>
              </w:rPr>
            </w:pPr>
          </w:p>
        </w:tc>
      </w:tr>
    </w:tbl>
    <w:p w14:paraId="4F966F7D" w14:textId="77777777" w:rsidR="005B4BAC" w:rsidRPr="00F55869" w:rsidRDefault="005B4BAC" w:rsidP="00D96F25">
      <w:pPr>
        <w:pStyle w:val="Heading2"/>
        <w:rPr>
          <w:rFonts w:ascii="Footlight MT Light" w:hAnsi="Footlight MT Light"/>
          <w:szCs w:val="28"/>
          <w:lang w:val="id-ID"/>
        </w:rPr>
      </w:pPr>
      <w:r w:rsidRPr="00D31D5C">
        <w:rPr>
          <w:sz w:val="24"/>
          <w:szCs w:val="24"/>
          <w:lang w:val="id-ID"/>
        </w:rPr>
        <w:lastRenderedPageBreak/>
        <w:br w:type="page"/>
      </w:r>
      <w:bookmarkStart w:id="964" w:name="_Toc280597222"/>
      <w:bookmarkStart w:id="965" w:name="_Toc280598060"/>
      <w:bookmarkStart w:id="966" w:name="_Toc280598903"/>
      <w:bookmarkStart w:id="967" w:name="_Toc278851013"/>
      <w:bookmarkStart w:id="968" w:name="_Toc280600656"/>
      <w:bookmarkStart w:id="969" w:name="_Toc285791426"/>
      <w:bookmarkStart w:id="970" w:name="_Toc288141025"/>
      <w:bookmarkStart w:id="971" w:name="_Toc147784161"/>
      <w:bookmarkStart w:id="972" w:name="_Toc147784500"/>
      <w:bookmarkStart w:id="973" w:name="_Toc148104445"/>
      <w:bookmarkStart w:id="974" w:name="_Toc148104773"/>
      <w:bookmarkStart w:id="975" w:name="_Toc148104937"/>
      <w:bookmarkStart w:id="976" w:name="_Toc148105221"/>
      <w:bookmarkStart w:id="977" w:name="_Toc153451327"/>
      <w:bookmarkStart w:id="978" w:name="_Toc153460633"/>
      <w:bookmarkStart w:id="979" w:name="_Toc153494339"/>
      <w:bookmarkStart w:id="980" w:name="_Toc153498514"/>
      <w:bookmarkStart w:id="981" w:name="_Toc153498735"/>
      <w:bookmarkStart w:id="982" w:name="_Toc155490301"/>
      <w:bookmarkStart w:id="983" w:name="_Toc278851015"/>
      <w:bookmarkEnd w:id="964"/>
      <w:bookmarkEnd w:id="965"/>
      <w:bookmarkEnd w:id="966"/>
      <w:r w:rsidRPr="00F55869">
        <w:rPr>
          <w:rFonts w:ascii="Footlight MT Light" w:hAnsi="Footlight MT Light"/>
          <w:szCs w:val="28"/>
          <w:lang w:val="id-ID"/>
        </w:rPr>
        <w:lastRenderedPageBreak/>
        <w:t xml:space="preserve">BAB </w:t>
      </w:r>
      <w:r w:rsidR="00434F93">
        <w:rPr>
          <w:rFonts w:ascii="Footlight MT Light" w:hAnsi="Footlight MT Light"/>
          <w:szCs w:val="28"/>
        </w:rPr>
        <w:t>VIII</w:t>
      </w:r>
      <w:r w:rsidRPr="00F55869">
        <w:rPr>
          <w:rFonts w:ascii="Footlight MT Light" w:hAnsi="Footlight MT Light"/>
          <w:szCs w:val="28"/>
          <w:lang w:val="id-ID"/>
        </w:rPr>
        <w:t>. BENTUK DOKUMEN LAIN</w:t>
      </w:r>
      <w:bookmarkEnd w:id="967"/>
      <w:bookmarkEnd w:id="968"/>
      <w:bookmarkEnd w:id="969"/>
      <w:bookmarkEnd w:id="970"/>
    </w:p>
    <w:p w14:paraId="593FE673" w14:textId="77777777" w:rsidR="005B4BAC" w:rsidRPr="00BA218E" w:rsidRDefault="005B4BAC" w:rsidP="005B4BAC">
      <w:pPr>
        <w:pBdr>
          <w:bottom w:val="single" w:sz="4" w:space="1" w:color="auto"/>
        </w:pBdr>
        <w:jc w:val="center"/>
        <w:rPr>
          <w:rFonts w:ascii="Footlight MT Light" w:hAnsi="Footlight MT Light"/>
          <w:b/>
          <w:sz w:val="28"/>
          <w:szCs w:val="28"/>
          <w:lang w:val="id-ID"/>
        </w:rPr>
      </w:pPr>
    </w:p>
    <w:p w14:paraId="0378B408" w14:textId="77777777" w:rsidR="001F0218" w:rsidRDefault="001F0218" w:rsidP="001F0218">
      <w:pPr>
        <w:pStyle w:val="Heading1"/>
        <w:numPr>
          <w:ilvl w:val="12"/>
          <w:numId w:val="0"/>
        </w:numPr>
        <w:rPr>
          <w:rFonts w:ascii="Footlight MT Light" w:hAnsi="Footlight MT Light"/>
          <w:sz w:val="24"/>
          <w:szCs w:val="24"/>
          <w:lang w:val="sv-SE"/>
        </w:rPr>
      </w:pPr>
    </w:p>
    <w:p w14:paraId="489F39BF" w14:textId="77777777" w:rsidR="001F0218" w:rsidRPr="00A27E79" w:rsidRDefault="006B0B9B" w:rsidP="00747507">
      <w:pPr>
        <w:pStyle w:val="Heading2"/>
        <w:jc w:val="both"/>
        <w:rPr>
          <w:rFonts w:ascii="Footlight MT Light" w:hAnsi="Footlight MT Light"/>
          <w:sz w:val="24"/>
          <w:szCs w:val="24"/>
          <w:lang w:val="id-ID"/>
        </w:rPr>
      </w:pPr>
      <w:bookmarkStart w:id="984" w:name="_Toc288141027"/>
      <w:r>
        <w:rPr>
          <w:rFonts w:ascii="Footlight MT Light" w:hAnsi="Footlight MT Light"/>
          <w:noProof/>
          <w:sz w:val="24"/>
          <w:szCs w:val="24"/>
        </w:rPr>
        <w:pict w14:anchorId="70147D0A">
          <v:shape id="_x0000_s1069" type="#_x0000_t202" style="position:absolute;left:0;text-align:left;margin-left:320.9pt;margin-top:5.85pt;width:78.35pt;height:20.6pt;z-index:251663360;mso-height-percent:200;mso-height-percent:200;mso-width-relative:margin;mso-height-relative:margin">
            <v:textbox style="mso-next-textbox:#_x0000_s1069;mso-fit-shape-to-text:t">
              <w:txbxContent>
                <w:p w14:paraId="7A957AF1" w14:textId="77777777" w:rsidR="006A6AE6" w:rsidRPr="00402665" w:rsidRDefault="006A6AE6" w:rsidP="00621C60">
                  <w:pPr>
                    <w:jc w:val="center"/>
                    <w:rPr>
                      <w:sz w:val="22"/>
                      <w:szCs w:val="22"/>
                    </w:rPr>
                  </w:pPr>
                  <w:r w:rsidRPr="00402665">
                    <w:rPr>
                      <w:sz w:val="22"/>
                      <w:szCs w:val="22"/>
                      <w:lang w:val="id-ID"/>
                    </w:rPr>
                    <w:t>C O N T O H</w:t>
                  </w:r>
                </w:p>
              </w:txbxContent>
            </v:textbox>
          </v:shape>
        </w:pict>
      </w:r>
      <w:r w:rsidR="001F0218" w:rsidRPr="00A27E79">
        <w:rPr>
          <w:rFonts w:ascii="Footlight MT Light" w:hAnsi="Footlight MT Light"/>
          <w:sz w:val="24"/>
          <w:szCs w:val="24"/>
          <w:lang w:val="id-ID"/>
        </w:rPr>
        <w:t>SURAT PERINTAH MULAI KERJA (SPMK)</w:t>
      </w:r>
      <w:bookmarkEnd w:id="984"/>
    </w:p>
    <w:p w14:paraId="1F773FFC" w14:textId="77777777" w:rsidR="00621C60" w:rsidRDefault="00621C60" w:rsidP="001F0218">
      <w:pPr>
        <w:jc w:val="center"/>
        <w:rPr>
          <w:rFonts w:ascii="Footlight MT Light" w:hAnsi="Footlight MT Light"/>
          <w:i/>
          <w:sz w:val="24"/>
          <w:szCs w:val="24"/>
          <w:lang w:val="fi-FI"/>
        </w:rPr>
      </w:pPr>
    </w:p>
    <w:p w14:paraId="3CDE7A18" w14:textId="77777777" w:rsidR="00621C60" w:rsidRDefault="00621C60" w:rsidP="001F0218">
      <w:pPr>
        <w:jc w:val="center"/>
        <w:rPr>
          <w:rFonts w:ascii="Footlight MT Light" w:hAnsi="Footlight MT Light"/>
          <w:i/>
          <w:sz w:val="24"/>
          <w:szCs w:val="24"/>
          <w:lang w:val="fi-FI"/>
        </w:rPr>
      </w:pPr>
    </w:p>
    <w:p w14:paraId="3DFEB280" w14:textId="77777777" w:rsidR="001F0218" w:rsidRDefault="00621C60" w:rsidP="001F0218">
      <w:pPr>
        <w:jc w:val="center"/>
        <w:rPr>
          <w:rFonts w:ascii="Footlight MT Light" w:hAnsi="Footlight MT Light"/>
          <w:i/>
          <w:sz w:val="24"/>
          <w:szCs w:val="24"/>
          <w:lang w:val="fi-FI"/>
        </w:rPr>
      </w:pPr>
      <w:r w:rsidRPr="00B23008">
        <w:rPr>
          <w:rFonts w:ascii="Footlight MT Light" w:hAnsi="Footlight MT Light"/>
          <w:i/>
          <w:sz w:val="24"/>
          <w:szCs w:val="24"/>
          <w:lang w:val="fi-FI"/>
        </w:rPr>
        <w:t>[kop surat satuan kerja Pejabat Pembuat Komitmen]</w:t>
      </w:r>
    </w:p>
    <w:p w14:paraId="6F12B2C9" w14:textId="77777777" w:rsidR="001F0218" w:rsidRDefault="001F0218" w:rsidP="001F0218">
      <w:pPr>
        <w:autoSpaceDE w:val="0"/>
        <w:autoSpaceDN w:val="0"/>
        <w:adjustRightInd w:val="0"/>
        <w:ind w:left="454" w:hanging="454"/>
        <w:jc w:val="center"/>
        <w:rPr>
          <w:rFonts w:ascii="Footlight MT Light" w:hAnsi="Footlight MT Light"/>
          <w:sz w:val="24"/>
          <w:szCs w:val="24"/>
          <w:lang w:val="id-ID"/>
        </w:rPr>
      </w:pPr>
    </w:p>
    <w:p w14:paraId="3B61C481" w14:textId="77777777" w:rsidR="001F0218" w:rsidRDefault="001F0218" w:rsidP="001F0218">
      <w:pPr>
        <w:autoSpaceDE w:val="0"/>
        <w:autoSpaceDN w:val="0"/>
        <w:adjustRightInd w:val="0"/>
        <w:ind w:left="454" w:hanging="454"/>
        <w:jc w:val="center"/>
        <w:rPr>
          <w:rFonts w:ascii="Footlight MT Light" w:hAnsi="Footlight MT Light"/>
          <w:sz w:val="24"/>
          <w:szCs w:val="24"/>
          <w:lang w:val="id-ID"/>
        </w:rPr>
      </w:pPr>
    </w:p>
    <w:p w14:paraId="30BC4987" w14:textId="77777777" w:rsidR="001F0218" w:rsidRPr="00721B25" w:rsidRDefault="001F0218" w:rsidP="001F0218">
      <w:pPr>
        <w:autoSpaceDE w:val="0"/>
        <w:autoSpaceDN w:val="0"/>
        <w:adjustRightInd w:val="0"/>
        <w:ind w:left="454" w:hanging="454"/>
        <w:jc w:val="center"/>
        <w:rPr>
          <w:rFonts w:ascii="Footlight MT Light" w:hAnsi="Footlight MT Light"/>
          <w:b/>
          <w:sz w:val="24"/>
          <w:szCs w:val="24"/>
          <w:lang w:val="fi-FI"/>
        </w:rPr>
      </w:pPr>
      <w:r w:rsidRPr="00721B25">
        <w:rPr>
          <w:rFonts w:ascii="Footlight MT Light" w:hAnsi="Footlight MT Light"/>
          <w:b/>
          <w:sz w:val="24"/>
          <w:szCs w:val="24"/>
          <w:lang w:val="fi-FI"/>
        </w:rPr>
        <w:t>SURAT PERINTAH MULAI KERJA (SPMK)</w:t>
      </w:r>
    </w:p>
    <w:p w14:paraId="425D9084" w14:textId="77777777" w:rsidR="001F0218" w:rsidRDefault="001F0218" w:rsidP="001F0218">
      <w:pPr>
        <w:autoSpaceDE w:val="0"/>
        <w:autoSpaceDN w:val="0"/>
        <w:adjustRightInd w:val="0"/>
        <w:ind w:left="454" w:hanging="454"/>
        <w:jc w:val="center"/>
        <w:rPr>
          <w:rFonts w:ascii="Footlight MT Light" w:hAnsi="Footlight MT Light"/>
          <w:sz w:val="24"/>
          <w:szCs w:val="24"/>
          <w:lang w:val="id-ID"/>
        </w:rPr>
      </w:pPr>
    </w:p>
    <w:p w14:paraId="1A7DF4F1" w14:textId="77777777" w:rsidR="001F0218" w:rsidRPr="00721B25" w:rsidRDefault="001F0218" w:rsidP="001F0218">
      <w:pPr>
        <w:autoSpaceDE w:val="0"/>
        <w:autoSpaceDN w:val="0"/>
        <w:adjustRightInd w:val="0"/>
        <w:ind w:left="454" w:hanging="454"/>
        <w:jc w:val="center"/>
        <w:rPr>
          <w:rFonts w:ascii="Footlight MT Light" w:hAnsi="Footlight MT Light"/>
          <w:sz w:val="24"/>
          <w:szCs w:val="24"/>
          <w:lang w:val="sv-SE"/>
        </w:rPr>
      </w:pPr>
      <w:r w:rsidRPr="00721B25">
        <w:rPr>
          <w:rFonts w:ascii="Footlight MT Light" w:hAnsi="Footlight MT Light"/>
          <w:sz w:val="24"/>
          <w:szCs w:val="24"/>
          <w:lang w:val="sv-SE"/>
        </w:rPr>
        <w:t>Nomor: __________</w:t>
      </w:r>
    </w:p>
    <w:p w14:paraId="6D2A84FC" w14:textId="77777777" w:rsidR="001F0218" w:rsidRPr="00721B25" w:rsidRDefault="001F0218" w:rsidP="001F0218">
      <w:pPr>
        <w:autoSpaceDE w:val="0"/>
        <w:autoSpaceDN w:val="0"/>
        <w:adjustRightInd w:val="0"/>
        <w:ind w:left="454" w:hanging="454"/>
        <w:jc w:val="center"/>
        <w:rPr>
          <w:rFonts w:ascii="Footlight MT Light" w:hAnsi="Footlight MT Light"/>
          <w:sz w:val="24"/>
          <w:szCs w:val="24"/>
          <w:lang w:val="sv-SE"/>
        </w:rPr>
      </w:pPr>
      <w:r w:rsidRPr="00721B25">
        <w:rPr>
          <w:rFonts w:ascii="Footlight MT Light" w:hAnsi="Footlight MT Light"/>
          <w:sz w:val="24"/>
          <w:szCs w:val="24"/>
          <w:lang w:val="sv-SE"/>
        </w:rPr>
        <w:t>Paket Pekerjaan: __________</w:t>
      </w:r>
    </w:p>
    <w:p w14:paraId="133CA3AC" w14:textId="77777777" w:rsidR="001F0218" w:rsidRDefault="001F0218" w:rsidP="001F0218">
      <w:pPr>
        <w:autoSpaceDE w:val="0"/>
        <w:autoSpaceDN w:val="0"/>
        <w:adjustRightInd w:val="0"/>
        <w:ind w:left="454" w:hanging="454"/>
        <w:jc w:val="center"/>
        <w:rPr>
          <w:rFonts w:ascii="Footlight MT Light" w:hAnsi="Footlight MT Light"/>
          <w:sz w:val="24"/>
          <w:szCs w:val="24"/>
          <w:lang w:val="id-ID"/>
        </w:rPr>
      </w:pPr>
    </w:p>
    <w:p w14:paraId="185FB529" w14:textId="77777777" w:rsidR="001F0218" w:rsidRPr="00F55869" w:rsidRDefault="001F0218" w:rsidP="001F0218">
      <w:pPr>
        <w:autoSpaceDE w:val="0"/>
        <w:autoSpaceDN w:val="0"/>
        <w:adjustRightInd w:val="0"/>
        <w:ind w:left="454" w:hanging="454"/>
        <w:jc w:val="center"/>
        <w:rPr>
          <w:rFonts w:ascii="Footlight MT Light" w:hAnsi="Footlight MT Light"/>
          <w:sz w:val="24"/>
          <w:szCs w:val="24"/>
          <w:lang w:val="id-ID"/>
        </w:rPr>
      </w:pPr>
    </w:p>
    <w:p w14:paraId="2AB597CC" w14:textId="77777777" w:rsidR="001F0218" w:rsidRPr="00721B25" w:rsidRDefault="001F0218" w:rsidP="001F0218">
      <w:pPr>
        <w:autoSpaceDE w:val="0"/>
        <w:autoSpaceDN w:val="0"/>
        <w:adjustRightInd w:val="0"/>
        <w:jc w:val="both"/>
        <w:rPr>
          <w:rFonts w:ascii="Footlight MT Light" w:hAnsi="Footlight MT Light"/>
          <w:sz w:val="24"/>
          <w:szCs w:val="24"/>
          <w:lang w:val="sv-SE"/>
        </w:rPr>
      </w:pPr>
      <w:r w:rsidRPr="00721B25">
        <w:rPr>
          <w:rFonts w:ascii="Footlight MT Light" w:hAnsi="Footlight MT Light"/>
          <w:sz w:val="24"/>
          <w:szCs w:val="24"/>
          <w:lang w:val="sv-SE"/>
        </w:rPr>
        <w:t>Yang bertanda tangan di bawah ini:</w:t>
      </w:r>
    </w:p>
    <w:p w14:paraId="138D45E7" w14:textId="77777777" w:rsidR="001F0218" w:rsidRPr="00721B25" w:rsidRDefault="001F0218" w:rsidP="001F0218">
      <w:pPr>
        <w:autoSpaceDE w:val="0"/>
        <w:autoSpaceDN w:val="0"/>
        <w:adjustRightInd w:val="0"/>
        <w:jc w:val="both"/>
        <w:rPr>
          <w:rFonts w:ascii="Footlight MT Light" w:hAnsi="Footlight MT Light"/>
          <w:sz w:val="24"/>
          <w:szCs w:val="24"/>
          <w:lang w:val="sv-SE"/>
        </w:rPr>
      </w:pPr>
    </w:p>
    <w:p w14:paraId="2DBF6BC3" w14:textId="77777777" w:rsidR="001F0218" w:rsidRPr="00721B25" w:rsidRDefault="001F0218" w:rsidP="001F0218">
      <w:pPr>
        <w:autoSpaceDE w:val="0"/>
        <w:autoSpaceDN w:val="0"/>
        <w:adjustRightInd w:val="0"/>
        <w:jc w:val="both"/>
        <w:rPr>
          <w:rFonts w:ascii="Footlight MT Light" w:hAnsi="Footlight MT Light"/>
          <w:sz w:val="24"/>
          <w:szCs w:val="24"/>
          <w:lang w:val="fi-FI"/>
        </w:rPr>
      </w:pPr>
      <w:r w:rsidRPr="00721B25">
        <w:rPr>
          <w:rFonts w:ascii="Footlight MT Light" w:hAnsi="Footlight MT Light"/>
          <w:sz w:val="24"/>
          <w:szCs w:val="24"/>
          <w:lang w:val="fi-FI"/>
        </w:rPr>
        <w:t>_____</w:t>
      </w:r>
      <w:r>
        <w:rPr>
          <w:rFonts w:ascii="Footlight MT Light" w:hAnsi="Footlight MT Light"/>
          <w:sz w:val="24"/>
          <w:szCs w:val="24"/>
          <w:lang w:val="id-ID"/>
        </w:rPr>
        <w:t>_____</w:t>
      </w:r>
      <w:r w:rsidRPr="00721B25">
        <w:rPr>
          <w:rFonts w:ascii="Footlight MT Light" w:hAnsi="Footlight MT Light"/>
          <w:sz w:val="24"/>
          <w:szCs w:val="24"/>
          <w:lang w:val="fi-FI"/>
        </w:rPr>
        <w:t>_____</w:t>
      </w:r>
      <w:r w:rsidRPr="00721B25">
        <w:rPr>
          <w:rFonts w:ascii="Footlight MT Light" w:hAnsi="Footlight MT Light"/>
          <w:i/>
          <w:sz w:val="24"/>
          <w:szCs w:val="24"/>
          <w:lang w:val="fi-FI"/>
        </w:rPr>
        <w:t>[nama Pejabat Pembuat Komitmen]</w:t>
      </w:r>
    </w:p>
    <w:p w14:paraId="2395DE33" w14:textId="77777777" w:rsidR="001F0218" w:rsidRPr="00721B25" w:rsidRDefault="001F0218" w:rsidP="001F0218">
      <w:pPr>
        <w:autoSpaceDE w:val="0"/>
        <w:autoSpaceDN w:val="0"/>
        <w:adjustRightInd w:val="0"/>
        <w:jc w:val="both"/>
        <w:rPr>
          <w:rFonts w:ascii="Footlight MT Light" w:hAnsi="Footlight MT Light"/>
          <w:i/>
          <w:sz w:val="24"/>
          <w:szCs w:val="24"/>
          <w:lang w:val="fi-FI"/>
        </w:rPr>
      </w:pPr>
      <w:r w:rsidRPr="00721B25">
        <w:rPr>
          <w:rFonts w:ascii="Footlight MT Light" w:hAnsi="Footlight MT Light"/>
          <w:sz w:val="24"/>
          <w:szCs w:val="24"/>
          <w:lang w:val="fi-FI"/>
        </w:rPr>
        <w:t>________</w:t>
      </w:r>
      <w:r>
        <w:rPr>
          <w:rFonts w:ascii="Footlight MT Light" w:hAnsi="Footlight MT Light"/>
          <w:sz w:val="24"/>
          <w:szCs w:val="24"/>
          <w:lang w:val="id-ID"/>
        </w:rPr>
        <w:t>_____</w:t>
      </w:r>
      <w:r w:rsidRPr="00721B25">
        <w:rPr>
          <w:rFonts w:ascii="Footlight MT Light" w:hAnsi="Footlight MT Light"/>
          <w:sz w:val="24"/>
          <w:szCs w:val="24"/>
          <w:lang w:val="fi-FI"/>
        </w:rPr>
        <w:t>__</w:t>
      </w:r>
      <w:r w:rsidRPr="00721B25">
        <w:rPr>
          <w:rFonts w:ascii="Footlight MT Light" w:hAnsi="Footlight MT Light"/>
          <w:i/>
          <w:sz w:val="24"/>
          <w:szCs w:val="24"/>
          <w:lang w:val="fi-FI"/>
        </w:rPr>
        <w:t>[jabatan Pejabat Pembuat Komitmen]</w:t>
      </w:r>
    </w:p>
    <w:p w14:paraId="477A1382" w14:textId="77777777" w:rsidR="001F0218" w:rsidRPr="00721B25" w:rsidRDefault="001F0218" w:rsidP="001F0218">
      <w:pPr>
        <w:autoSpaceDE w:val="0"/>
        <w:autoSpaceDN w:val="0"/>
        <w:adjustRightInd w:val="0"/>
        <w:jc w:val="both"/>
        <w:rPr>
          <w:rFonts w:ascii="Footlight MT Light" w:hAnsi="Footlight MT Light"/>
          <w:sz w:val="24"/>
          <w:szCs w:val="24"/>
          <w:lang w:val="fi-FI"/>
        </w:rPr>
      </w:pPr>
      <w:r w:rsidRPr="00721B25">
        <w:rPr>
          <w:rFonts w:ascii="Footlight MT Light" w:hAnsi="Footlight MT Light"/>
          <w:sz w:val="24"/>
          <w:szCs w:val="24"/>
          <w:lang w:val="fi-FI"/>
        </w:rPr>
        <w:t>_______</w:t>
      </w:r>
      <w:r>
        <w:rPr>
          <w:rFonts w:ascii="Footlight MT Light" w:hAnsi="Footlight MT Light"/>
          <w:sz w:val="24"/>
          <w:szCs w:val="24"/>
          <w:lang w:val="id-ID"/>
        </w:rPr>
        <w:t>_____</w:t>
      </w:r>
      <w:r w:rsidRPr="00721B25">
        <w:rPr>
          <w:rFonts w:ascii="Footlight MT Light" w:hAnsi="Footlight MT Light"/>
          <w:sz w:val="24"/>
          <w:szCs w:val="24"/>
          <w:lang w:val="fi-FI"/>
        </w:rPr>
        <w:t>___</w:t>
      </w:r>
      <w:r w:rsidRPr="00721B25">
        <w:rPr>
          <w:rFonts w:ascii="Footlight MT Light" w:hAnsi="Footlight MT Light"/>
          <w:i/>
          <w:sz w:val="24"/>
          <w:szCs w:val="24"/>
          <w:lang w:val="fi-FI"/>
        </w:rPr>
        <w:t>[alamat satuan kerja Pejabat Pembuat Komitmen]</w:t>
      </w:r>
    </w:p>
    <w:p w14:paraId="314B38EB" w14:textId="77777777" w:rsidR="001F0218" w:rsidRDefault="001F0218" w:rsidP="001F0218">
      <w:pPr>
        <w:autoSpaceDE w:val="0"/>
        <w:autoSpaceDN w:val="0"/>
        <w:adjustRightInd w:val="0"/>
        <w:jc w:val="both"/>
        <w:rPr>
          <w:rFonts w:ascii="Footlight MT Light" w:hAnsi="Footlight MT Light"/>
          <w:sz w:val="24"/>
          <w:szCs w:val="24"/>
          <w:lang w:val="id-ID"/>
        </w:rPr>
      </w:pPr>
    </w:p>
    <w:p w14:paraId="2DD36F48" w14:textId="77777777" w:rsidR="001F0218" w:rsidRPr="00721B25" w:rsidRDefault="001F0218" w:rsidP="001F0218">
      <w:pPr>
        <w:autoSpaceDE w:val="0"/>
        <w:autoSpaceDN w:val="0"/>
        <w:adjustRightInd w:val="0"/>
        <w:jc w:val="both"/>
        <w:rPr>
          <w:rFonts w:ascii="Footlight MT Light" w:hAnsi="Footlight MT Light"/>
          <w:sz w:val="24"/>
          <w:szCs w:val="24"/>
          <w:lang w:val="fi-FI"/>
        </w:rPr>
      </w:pPr>
      <w:r w:rsidRPr="00721B25">
        <w:rPr>
          <w:rFonts w:ascii="Footlight MT Light" w:hAnsi="Footlight MT Light"/>
          <w:sz w:val="24"/>
          <w:szCs w:val="24"/>
          <w:lang w:val="fi-FI"/>
        </w:rPr>
        <w:t>selanjutnya disebut sebagai Pejabat Pembuat Komitmen;</w:t>
      </w:r>
    </w:p>
    <w:p w14:paraId="2360E3D1" w14:textId="77777777" w:rsidR="001F0218" w:rsidRPr="00F55869" w:rsidRDefault="001F0218" w:rsidP="001F0218">
      <w:pPr>
        <w:autoSpaceDE w:val="0"/>
        <w:autoSpaceDN w:val="0"/>
        <w:adjustRightInd w:val="0"/>
        <w:jc w:val="both"/>
        <w:rPr>
          <w:rFonts w:ascii="Footlight MT Light" w:hAnsi="Footlight MT Light"/>
          <w:sz w:val="24"/>
          <w:szCs w:val="24"/>
          <w:lang w:val="id-ID"/>
        </w:rPr>
      </w:pPr>
    </w:p>
    <w:p w14:paraId="5710876A" w14:textId="77777777" w:rsidR="001F0218" w:rsidRPr="00721B25" w:rsidRDefault="001F0218" w:rsidP="001F0218">
      <w:pPr>
        <w:autoSpaceDE w:val="0"/>
        <w:autoSpaceDN w:val="0"/>
        <w:adjustRightInd w:val="0"/>
        <w:jc w:val="both"/>
        <w:rPr>
          <w:rFonts w:ascii="Footlight MT Light" w:hAnsi="Footlight MT Light"/>
          <w:sz w:val="24"/>
          <w:szCs w:val="24"/>
          <w:lang w:val="sv-SE"/>
        </w:rPr>
      </w:pPr>
      <w:r w:rsidRPr="00721B25">
        <w:rPr>
          <w:rFonts w:ascii="Footlight MT Light" w:hAnsi="Footlight MT Light"/>
          <w:sz w:val="24"/>
          <w:szCs w:val="24"/>
          <w:lang w:val="sv-SE"/>
        </w:rPr>
        <w:t xml:space="preserve">berdasarkan Surat </w:t>
      </w:r>
      <w:r w:rsidR="00FB18CB">
        <w:rPr>
          <w:rFonts w:ascii="Footlight MT Light" w:hAnsi="Footlight MT Light"/>
          <w:sz w:val="24"/>
          <w:szCs w:val="24"/>
          <w:lang w:val="id-ID"/>
        </w:rPr>
        <w:t>Perintah Kerja (SPK)</w:t>
      </w:r>
      <w:r w:rsidRPr="00721B25">
        <w:rPr>
          <w:rFonts w:ascii="Footlight MT Light" w:hAnsi="Footlight MT Light"/>
          <w:sz w:val="24"/>
          <w:szCs w:val="24"/>
          <w:lang w:val="sv-SE"/>
        </w:rPr>
        <w:t xml:space="preserve"> __________ nomor __________ tanggal __________, bersama ini memerintahkan:</w:t>
      </w:r>
    </w:p>
    <w:p w14:paraId="3027DA15" w14:textId="77777777" w:rsidR="001F0218" w:rsidRPr="00721B25" w:rsidRDefault="001F0218" w:rsidP="001F0218">
      <w:pPr>
        <w:autoSpaceDE w:val="0"/>
        <w:autoSpaceDN w:val="0"/>
        <w:adjustRightInd w:val="0"/>
        <w:jc w:val="both"/>
        <w:rPr>
          <w:rFonts w:ascii="Footlight MT Light" w:hAnsi="Footlight MT Light"/>
          <w:sz w:val="24"/>
          <w:szCs w:val="24"/>
          <w:lang w:val="sv-SE"/>
        </w:rPr>
      </w:pPr>
    </w:p>
    <w:p w14:paraId="03E612AD" w14:textId="77777777" w:rsidR="001F0218" w:rsidRPr="00721B25" w:rsidRDefault="001F0218" w:rsidP="001F0218">
      <w:pPr>
        <w:autoSpaceDE w:val="0"/>
        <w:autoSpaceDN w:val="0"/>
        <w:adjustRightInd w:val="0"/>
        <w:jc w:val="both"/>
        <w:rPr>
          <w:rFonts w:ascii="Footlight MT Light" w:hAnsi="Footlight MT Light"/>
          <w:sz w:val="24"/>
          <w:szCs w:val="24"/>
          <w:lang w:val="fi-FI"/>
        </w:rPr>
      </w:pPr>
      <w:r w:rsidRPr="00721B25">
        <w:rPr>
          <w:rFonts w:ascii="Footlight MT Light" w:hAnsi="Footlight MT Light"/>
          <w:sz w:val="24"/>
          <w:szCs w:val="24"/>
          <w:lang w:val="fi-FI"/>
        </w:rPr>
        <w:t>________</w:t>
      </w:r>
      <w:r>
        <w:rPr>
          <w:rFonts w:ascii="Footlight MT Light" w:hAnsi="Footlight MT Light"/>
          <w:sz w:val="24"/>
          <w:szCs w:val="24"/>
          <w:lang w:val="id-ID"/>
        </w:rPr>
        <w:t>_____</w:t>
      </w:r>
      <w:r w:rsidRPr="00721B25">
        <w:rPr>
          <w:rFonts w:ascii="Footlight MT Light" w:hAnsi="Footlight MT Light"/>
          <w:sz w:val="24"/>
          <w:szCs w:val="24"/>
          <w:lang w:val="fi-FI"/>
        </w:rPr>
        <w:t>__</w:t>
      </w:r>
      <w:r w:rsidRPr="00721B25">
        <w:rPr>
          <w:rFonts w:ascii="Footlight MT Light" w:hAnsi="Footlight MT Light"/>
          <w:i/>
          <w:sz w:val="24"/>
          <w:szCs w:val="24"/>
          <w:lang w:val="fi-FI"/>
        </w:rPr>
        <w:t xml:space="preserve">[nama Penyedia </w:t>
      </w:r>
      <w:r w:rsidR="00621C60">
        <w:rPr>
          <w:rFonts w:ascii="Footlight MT Light" w:hAnsi="Footlight MT Light"/>
          <w:i/>
          <w:sz w:val="24"/>
          <w:szCs w:val="24"/>
          <w:lang w:val="fi-FI"/>
        </w:rPr>
        <w:t>Jasa Konsultansi</w:t>
      </w:r>
      <w:r w:rsidRPr="00721B25">
        <w:rPr>
          <w:rFonts w:ascii="Footlight MT Light" w:hAnsi="Footlight MT Light"/>
          <w:i/>
          <w:sz w:val="24"/>
          <w:szCs w:val="24"/>
          <w:lang w:val="fi-FI"/>
        </w:rPr>
        <w:t>]</w:t>
      </w:r>
    </w:p>
    <w:p w14:paraId="2C672F6C" w14:textId="77777777" w:rsidR="001F0218" w:rsidRPr="00721B25" w:rsidRDefault="001F0218" w:rsidP="001F0218">
      <w:pPr>
        <w:autoSpaceDE w:val="0"/>
        <w:autoSpaceDN w:val="0"/>
        <w:adjustRightInd w:val="0"/>
        <w:jc w:val="both"/>
        <w:rPr>
          <w:rFonts w:ascii="Footlight MT Light" w:hAnsi="Footlight MT Light"/>
          <w:sz w:val="24"/>
          <w:szCs w:val="24"/>
          <w:lang w:val="fi-FI"/>
        </w:rPr>
      </w:pPr>
      <w:r w:rsidRPr="00721B25">
        <w:rPr>
          <w:rFonts w:ascii="Footlight MT Light" w:hAnsi="Footlight MT Light"/>
          <w:sz w:val="24"/>
          <w:szCs w:val="24"/>
          <w:lang w:val="fi-FI"/>
        </w:rPr>
        <w:t>_________</w:t>
      </w:r>
      <w:r>
        <w:rPr>
          <w:rFonts w:ascii="Footlight MT Light" w:hAnsi="Footlight MT Light"/>
          <w:sz w:val="24"/>
          <w:szCs w:val="24"/>
          <w:lang w:val="id-ID"/>
        </w:rPr>
        <w:t>_____</w:t>
      </w:r>
      <w:r w:rsidRPr="00721B25">
        <w:rPr>
          <w:rFonts w:ascii="Footlight MT Light" w:hAnsi="Footlight MT Light"/>
          <w:sz w:val="24"/>
          <w:szCs w:val="24"/>
          <w:lang w:val="fi-FI"/>
        </w:rPr>
        <w:t>_</w:t>
      </w:r>
      <w:r w:rsidRPr="00721B25">
        <w:rPr>
          <w:rFonts w:ascii="Footlight MT Light" w:hAnsi="Footlight MT Light"/>
          <w:i/>
          <w:sz w:val="24"/>
          <w:szCs w:val="24"/>
          <w:lang w:val="fi-FI"/>
        </w:rPr>
        <w:t xml:space="preserve">[alamat Penyedia </w:t>
      </w:r>
      <w:r w:rsidR="00621C60">
        <w:rPr>
          <w:rFonts w:ascii="Footlight MT Light" w:hAnsi="Footlight MT Light"/>
          <w:i/>
          <w:sz w:val="24"/>
          <w:szCs w:val="24"/>
          <w:lang w:val="fi-FI"/>
        </w:rPr>
        <w:t>Jasa Konsultansi</w:t>
      </w:r>
      <w:r w:rsidRPr="00721B25">
        <w:rPr>
          <w:rFonts w:ascii="Footlight MT Light" w:hAnsi="Footlight MT Light"/>
          <w:i/>
          <w:sz w:val="24"/>
          <w:szCs w:val="24"/>
          <w:lang w:val="fi-FI"/>
        </w:rPr>
        <w:t>]</w:t>
      </w:r>
    </w:p>
    <w:p w14:paraId="0D92FB09" w14:textId="77777777" w:rsidR="001F0218" w:rsidRPr="00721B25" w:rsidRDefault="001F0218" w:rsidP="001F0218">
      <w:pPr>
        <w:autoSpaceDE w:val="0"/>
        <w:autoSpaceDN w:val="0"/>
        <w:adjustRightInd w:val="0"/>
        <w:jc w:val="both"/>
        <w:rPr>
          <w:rFonts w:ascii="Footlight MT Light" w:hAnsi="Footlight MT Light"/>
          <w:sz w:val="24"/>
          <w:szCs w:val="24"/>
          <w:lang w:val="sv-SE"/>
        </w:rPr>
      </w:pPr>
      <w:r w:rsidRPr="00721B25">
        <w:rPr>
          <w:rFonts w:ascii="Footlight MT Light" w:hAnsi="Footlight MT Light"/>
          <w:sz w:val="24"/>
          <w:szCs w:val="24"/>
          <w:lang w:val="sv-SE"/>
        </w:rPr>
        <w:t>yang dalam hal ini diwakili oleh: __________</w:t>
      </w:r>
    </w:p>
    <w:p w14:paraId="5AB52F9B" w14:textId="77777777" w:rsidR="001F0218" w:rsidRDefault="001F0218" w:rsidP="001F0218">
      <w:pPr>
        <w:autoSpaceDE w:val="0"/>
        <w:autoSpaceDN w:val="0"/>
        <w:adjustRightInd w:val="0"/>
        <w:jc w:val="both"/>
        <w:rPr>
          <w:rFonts w:ascii="Footlight MT Light" w:hAnsi="Footlight MT Light"/>
          <w:sz w:val="24"/>
          <w:szCs w:val="24"/>
          <w:lang w:val="id-ID"/>
        </w:rPr>
      </w:pPr>
    </w:p>
    <w:p w14:paraId="73F03502" w14:textId="77777777" w:rsidR="001F0218" w:rsidRPr="00721B25" w:rsidRDefault="001F0218" w:rsidP="001F0218">
      <w:pPr>
        <w:autoSpaceDE w:val="0"/>
        <w:autoSpaceDN w:val="0"/>
        <w:adjustRightInd w:val="0"/>
        <w:jc w:val="both"/>
        <w:rPr>
          <w:rFonts w:ascii="Footlight MT Light" w:hAnsi="Footlight MT Light"/>
          <w:sz w:val="24"/>
          <w:szCs w:val="24"/>
          <w:lang w:val="sv-SE"/>
        </w:rPr>
      </w:pPr>
      <w:r w:rsidRPr="00721B25">
        <w:rPr>
          <w:rFonts w:ascii="Footlight MT Light" w:hAnsi="Footlight MT Light"/>
          <w:sz w:val="24"/>
          <w:szCs w:val="24"/>
          <w:lang w:val="sv-SE"/>
        </w:rPr>
        <w:t>selanjutnya disebut sebagai Penyedia;</w:t>
      </w:r>
    </w:p>
    <w:p w14:paraId="612E768D" w14:textId="77777777" w:rsidR="001F0218" w:rsidRPr="00F55869" w:rsidRDefault="001F0218" w:rsidP="001F0218">
      <w:pPr>
        <w:autoSpaceDE w:val="0"/>
        <w:autoSpaceDN w:val="0"/>
        <w:adjustRightInd w:val="0"/>
        <w:jc w:val="both"/>
        <w:rPr>
          <w:rFonts w:ascii="Footlight MT Light" w:hAnsi="Footlight MT Light"/>
          <w:sz w:val="24"/>
          <w:szCs w:val="24"/>
          <w:lang w:val="id-ID"/>
        </w:rPr>
      </w:pPr>
    </w:p>
    <w:p w14:paraId="4E86DD8F" w14:textId="77777777" w:rsidR="001F0218" w:rsidRPr="00721B25" w:rsidRDefault="001F0218" w:rsidP="001F0218">
      <w:pPr>
        <w:autoSpaceDE w:val="0"/>
        <w:autoSpaceDN w:val="0"/>
        <w:adjustRightInd w:val="0"/>
        <w:jc w:val="both"/>
        <w:rPr>
          <w:rFonts w:ascii="Footlight MT Light" w:hAnsi="Footlight MT Light"/>
          <w:sz w:val="24"/>
          <w:szCs w:val="24"/>
          <w:lang w:val="fi-FI"/>
        </w:rPr>
      </w:pPr>
      <w:r w:rsidRPr="00721B25">
        <w:rPr>
          <w:rFonts w:ascii="Footlight MT Light" w:hAnsi="Footlight MT Light"/>
          <w:sz w:val="24"/>
          <w:szCs w:val="24"/>
          <w:lang w:val="fi-FI"/>
        </w:rPr>
        <w:t>untuk segera memulai pelaksanaan pekerjaan dengan memperhatikan ketentuan-ketentuan sebagai berikut:</w:t>
      </w:r>
    </w:p>
    <w:p w14:paraId="26EE84BA" w14:textId="77777777" w:rsidR="001F0218" w:rsidRPr="00721B25" w:rsidRDefault="001F0218" w:rsidP="001F0218">
      <w:pPr>
        <w:autoSpaceDE w:val="0"/>
        <w:autoSpaceDN w:val="0"/>
        <w:adjustRightInd w:val="0"/>
        <w:jc w:val="both"/>
        <w:rPr>
          <w:rFonts w:ascii="Footlight MT Light" w:hAnsi="Footlight MT Light"/>
          <w:sz w:val="24"/>
          <w:szCs w:val="24"/>
          <w:lang w:val="fi-FI"/>
        </w:rPr>
      </w:pPr>
    </w:p>
    <w:p w14:paraId="27669BE1" w14:textId="77777777" w:rsidR="001F0218" w:rsidRPr="00721B25" w:rsidRDefault="001F0218" w:rsidP="00802190">
      <w:pPr>
        <w:numPr>
          <w:ilvl w:val="0"/>
          <w:numId w:val="3"/>
        </w:numPr>
        <w:tabs>
          <w:tab w:val="clear" w:pos="720"/>
          <w:tab w:val="num" w:pos="-1440"/>
        </w:tabs>
        <w:autoSpaceDE w:val="0"/>
        <w:autoSpaceDN w:val="0"/>
        <w:adjustRightInd w:val="0"/>
        <w:ind w:left="360"/>
        <w:jc w:val="both"/>
        <w:rPr>
          <w:rFonts w:ascii="Footlight MT Light" w:hAnsi="Footlight MT Light"/>
          <w:sz w:val="24"/>
          <w:szCs w:val="24"/>
          <w:lang w:val="nl-NL"/>
        </w:rPr>
      </w:pPr>
      <w:r w:rsidRPr="00721B25">
        <w:rPr>
          <w:rFonts w:ascii="Footlight MT Light" w:hAnsi="Footlight MT Light"/>
          <w:sz w:val="24"/>
          <w:szCs w:val="24"/>
          <w:u w:val="single"/>
          <w:lang w:val="nl-NL"/>
        </w:rPr>
        <w:t>Macam pekerjaan</w:t>
      </w:r>
      <w:r w:rsidRPr="00721B25">
        <w:rPr>
          <w:rFonts w:ascii="Footlight MT Light" w:hAnsi="Footlight MT Light"/>
          <w:sz w:val="24"/>
          <w:szCs w:val="24"/>
          <w:lang w:val="nl-NL"/>
        </w:rPr>
        <w:t>: __________;</w:t>
      </w:r>
    </w:p>
    <w:p w14:paraId="2676C515" w14:textId="77777777" w:rsidR="001F0218" w:rsidRPr="00D31D5C" w:rsidRDefault="001F0218" w:rsidP="001F0218">
      <w:pPr>
        <w:autoSpaceDE w:val="0"/>
        <w:autoSpaceDN w:val="0"/>
        <w:adjustRightInd w:val="0"/>
        <w:jc w:val="both"/>
        <w:rPr>
          <w:rFonts w:ascii="Footlight MT Light" w:hAnsi="Footlight MT Light"/>
          <w:sz w:val="24"/>
          <w:szCs w:val="24"/>
          <w:lang w:val="id-ID"/>
        </w:rPr>
      </w:pPr>
    </w:p>
    <w:p w14:paraId="35736EE7" w14:textId="77777777" w:rsidR="001F0218" w:rsidRPr="00721B25" w:rsidRDefault="001F0218" w:rsidP="00802190">
      <w:pPr>
        <w:numPr>
          <w:ilvl w:val="0"/>
          <w:numId w:val="3"/>
        </w:numPr>
        <w:tabs>
          <w:tab w:val="clear" w:pos="720"/>
          <w:tab w:val="num" w:pos="-1080"/>
        </w:tabs>
        <w:autoSpaceDE w:val="0"/>
        <w:autoSpaceDN w:val="0"/>
        <w:adjustRightInd w:val="0"/>
        <w:ind w:left="360"/>
        <w:jc w:val="both"/>
        <w:rPr>
          <w:rFonts w:ascii="Footlight MT Light" w:hAnsi="Footlight MT Light"/>
          <w:sz w:val="24"/>
          <w:szCs w:val="24"/>
          <w:lang w:val="nl-NL"/>
        </w:rPr>
      </w:pPr>
      <w:r w:rsidRPr="00721B25">
        <w:rPr>
          <w:rFonts w:ascii="Footlight MT Light" w:hAnsi="Footlight MT Light"/>
          <w:sz w:val="24"/>
          <w:szCs w:val="24"/>
          <w:u w:val="single"/>
          <w:lang w:val="nl-NL"/>
        </w:rPr>
        <w:t>Tanggal mulai kerja</w:t>
      </w:r>
      <w:r w:rsidRPr="00721B25">
        <w:rPr>
          <w:rFonts w:ascii="Footlight MT Light" w:hAnsi="Footlight MT Light"/>
          <w:sz w:val="24"/>
          <w:szCs w:val="24"/>
          <w:lang w:val="nl-NL"/>
        </w:rPr>
        <w:t>: __________;</w:t>
      </w:r>
    </w:p>
    <w:p w14:paraId="28725735" w14:textId="77777777" w:rsidR="001F0218" w:rsidRPr="00D31D5C" w:rsidRDefault="001F0218" w:rsidP="001F0218">
      <w:pPr>
        <w:autoSpaceDE w:val="0"/>
        <w:autoSpaceDN w:val="0"/>
        <w:adjustRightInd w:val="0"/>
        <w:jc w:val="both"/>
        <w:rPr>
          <w:rFonts w:ascii="Footlight MT Light" w:hAnsi="Footlight MT Light"/>
          <w:sz w:val="24"/>
          <w:szCs w:val="24"/>
          <w:lang w:val="id-ID"/>
        </w:rPr>
      </w:pPr>
    </w:p>
    <w:p w14:paraId="45884413" w14:textId="77777777" w:rsidR="001F0218" w:rsidRPr="00721B25" w:rsidRDefault="001F0218" w:rsidP="00802190">
      <w:pPr>
        <w:numPr>
          <w:ilvl w:val="0"/>
          <w:numId w:val="3"/>
        </w:numPr>
        <w:tabs>
          <w:tab w:val="clear" w:pos="720"/>
          <w:tab w:val="num" w:pos="-720"/>
        </w:tabs>
        <w:autoSpaceDE w:val="0"/>
        <w:autoSpaceDN w:val="0"/>
        <w:adjustRightInd w:val="0"/>
        <w:ind w:left="360"/>
        <w:jc w:val="both"/>
        <w:rPr>
          <w:rFonts w:ascii="Footlight MT Light" w:hAnsi="Footlight MT Light"/>
          <w:sz w:val="24"/>
          <w:szCs w:val="24"/>
          <w:lang w:val="nl-NL"/>
        </w:rPr>
      </w:pPr>
      <w:r w:rsidRPr="00721B25">
        <w:rPr>
          <w:rFonts w:ascii="Footlight MT Light" w:hAnsi="Footlight MT Light"/>
          <w:sz w:val="24"/>
          <w:szCs w:val="24"/>
          <w:u w:val="single"/>
          <w:lang w:val="nl-NL"/>
        </w:rPr>
        <w:t>Syarat-syarat pekerjaan</w:t>
      </w:r>
      <w:r w:rsidRPr="00721B25">
        <w:rPr>
          <w:rFonts w:ascii="Footlight MT Light" w:hAnsi="Footlight MT Light"/>
          <w:sz w:val="24"/>
          <w:szCs w:val="24"/>
          <w:lang w:val="nl-NL"/>
        </w:rPr>
        <w:t>: sesuai dengan persyaratan dan ketentuan Kontrak;</w:t>
      </w:r>
    </w:p>
    <w:p w14:paraId="17A8731B" w14:textId="77777777" w:rsidR="001F0218" w:rsidRPr="00D31D5C" w:rsidRDefault="001F0218" w:rsidP="001F0218">
      <w:pPr>
        <w:autoSpaceDE w:val="0"/>
        <w:autoSpaceDN w:val="0"/>
        <w:adjustRightInd w:val="0"/>
        <w:jc w:val="both"/>
        <w:rPr>
          <w:rFonts w:ascii="Footlight MT Light" w:hAnsi="Footlight MT Light"/>
          <w:sz w:val="24"/>
          <w:szCs w:val="24"/>
          <w:lang w:val="id-ID"/>
        </w:rPr>
      </w:pPr>
    </w:p>
    <w:p w14:paraId="3454A35C" w14:textId="77777777" w:rsidR="00621C60" w:rsidRPr="00F81288" w:rsidRDefault="00621C60" w:rsidP="00802190">
      <w:pPr>
        <w:numPr>
          <w:ilvl w:val="0"/>
          <w:numId w:val="3"/>
        </w:numPr>
        <w:tabs>
          <w:tab w:val="clear" w:pos="720"/>
          <w:tab w:val="num" w:pos="-360"/>
        </w:tabs>
        <w:autoSpaceDE w:val="0"/>
        <w:autoSpaceDN w:val="0"/>
        <w:adjustRightInd w:val="0"/>
        <w:ind w:left="360"/>
        <w:jc w:val="both"/>
        <w:rPr>
          <w:rFonts w:ascii="Footlight MT Light" w:hAnsi="Footlight MT Light"/>
          <w:sz w:val="24"/>
          <w:szCs w:val="24"/>
          <w:lang w:val="nl-NL"/>
        </w:rPr>
      </w:pPr>
      <w:r w:rsidRPr="00777A5B">
        <w:rPr>
          <w:rFonts w:ascii="Footlight MT Light" w:hAnsi="Footlight MT Light"/>
          <w:sz w:val="24"/>
          <w:szCs w:val="24"/>
          <w:u w:val="single"/>
          <w:lang w:val="nl-NL"/>
        </w:rPr>
        <w:t>Waktu penyelesaian</w:t>
      </w:r>
      <w:r w:rsidRPr="00777A5B">
        <w:rPr>
          <w:rFonts w:ascii="Footlight MT Light" w:hAnsi="Footlight MT Light"/>
          <w:sz w:val="24"/>
          <w:szCs w:val="24"/>
          <w:lang w:val="nl-NL"/>
        </w:rPr>
        <w:t xml:space="preserve">: selama ___ (__________) hari kalender/bulan/tahun </w:t>
      </w:r>
      <w:r w:rsidRPr="00777A5B">
        <w:rPr>
          <w:rFonts w:ascii="Footlight MT Light" w:hAnsi="Footlight MT Light"/>
          <w:i/>
          <w:sz w:val="24"/>
          <w:szCs w:val="24"/>
          <w:lang w:val="nl-NL"/>
        </w:rPr>
        <w:t>[pilih salah satu]</w:t>
      </w:r>
      <w:r w:rsidRPr="00777A5B">
        <w:rPr>
          <w:rFonts w:ascii="Footlight MT Light" w:hAnsi="Footlight MT Light"/>
          <w:sz w:val="24"/>
          <w:szCs w:val="24"/>
          <w:lang w:val="nl-NL"/>
        </w:rPr>
        <w:t xml:space="preserve"> dan pekerjaan harus sudah selesai pada tanggal __________</w:t>
      </w:r>
    </w:p>
    <w:p w14:paraId="2E0BBE04" w14:textId="77777777" w:rsidR="00F81288" w:rsidRDefault="00F81288" w:rsidP="00F81288">
      <w:pPr>
        <w:autoSpaceDE w:val="0"/>
        <w:autoSpaceDN w:val="0"/>
        <w:adjustRightInd w:val="0"/>
        <w:ind w:left="360"/>
        <w:jc w:val="both"/>
        <w:rPr>
          <w:rFonts w:ascii="Footlight MT Light" w:hAnsi="Footlight MT Light"/>
          <w:sz w:val="24"/>
          <w:szCs w:val="24"/>
          <w:lang w:val="nl-NL"/>
        </w:rPr>
      </w:pPr>
    </w:p>
    <w:p w14:paraId="13855EC5" w14:textId="77777777" w:rsidR="001F0218" w:rsidRPr="00721B25" w:rsidRDefault="00621C60" w:rsidP="00802190">
      <w:pPr>
        <w:numPr>
          <w:ilvl w:val="0"/>
          <w:numId w:val="3"/>
        </w:numPr>
        <w:tabs>
          <w:tab w:val="clear" w:pos="720"/>
          <w:tab w:val="num" w:pos="-360"/>
        </w:tabs>
        <w:autoSpaceDE w:val="0"/>
        <w:autoSpaceDN w:val="0"/>
        <w:adjustRightInd w:val="0"/>
        <w:ind w:left="360"/>
        <w:jc w:val="both"/>
        <w:rPr>
          <w:rFonts w:ascii="Footlight MT Light" w:hAnsi="Footlight MT Light"/>
          <w:sz w:val="24"/>
          <w:szCs w:val="24"/>
          <w:lang w:val="nl-NL"/>
        </w:rPr>
      </w:pPr>
      <w:r w:rsidRPr="00777A5B">
        <w:rPr>
          <w:rFonts w:ascii="Footlight MT Light" w:hAnsi="Footlight MT Light"/>
          <w:sz w:val="24"/>
          <w:szCs w:val="24"/>
          <w:u w:val="single"/>
          <w:lang w:val="nl-NL"/>
        </w:rPr>
        <w:t>Hasil Pekerjaan</w:t>
      </w:r>
      <w:r w:rsidRPr="00777A5B">
        <w:rPr>
          <w:rFonts w:ascii="Footlight MT Light" w:hAnsi="Footlight MT Light"/>
          <w:sz w:val="24"/>
          <w:szCs w:val="24"/>
          <w:lang w:val="nl-NL"/>
        </w:rPr>
        <w:t xml:space="preserve">: </w:t>
      </w:r>
      <w:r w:rsidRPr="00777A5B">
        <w:rPr>
          <w:rFonts w:ascii="Footlight MT Light" w:hAnsi="Footlight MT Light"/>
          <w:sz w:val="24"/>
          <w:szCs w:val="24"/>
          <w:lang w:val="fi-FI"/>
        </w:rPr>
        <w:t>__________</w:t>
      </w:r>
    </w:p>
    <w:p w14:paraId="7E9171B2" w14:textId="77777777" w:rsidR="001F0218" w:rsidRPr="00921EFE" w:rsidRDefault="001F0218" w:rsidP="001F0218">
      <w:pPr>
        <w:autoSpaceDE w:val="0"/>
        <w:autoSpaceDN w:val="0"/>
        <w:adjustRightInd w:val="0"/>
        <w:jc w:val="both"/>
        <w:rPr>
          <w:rFonts w:ascii="Footlight MT Light" w:hAnsi="Footlight MT Light"/>
          <w:sz w:val="24"/>
          <w:szCs w:val="24"/>
          <w:lang w:val="id-ID"/>
        </w:rPr>
      </w:pPr>
    </w:p>
    <w:p w14:paraId="2CC3BA78" w14:textId="77777777" w:rsidR="001F0218" w:rsidRPr="00721B25" w:rsidRDefault="00621C60" w:rsidP="00802190">
      <w:pPr>
        <w:numPr>
          <w:ilvl w:val="0"/>
          <w:numId w:val="3"/>
        </w:numPr>
        <w:tabs>
          <w:tab w:val="clear" w:pos="720"/>
          <w:tab w:val="num" w:pos="0"/>
        </w:tabs>
        <w:autoSpaceDE w:val="0"/>
        <w:autoSpaceDN w:val="0"/>
        <w:adjustRightInd w:val="0"/>
        <w:ind w:left="360"/>
        <w:jc w:val="both"/>
        <w:rPr>
          <w:rFonts w:ascii="Footlight MT Light" w:hAnsi="Footlight MT Light"/>
          <w:sz w:val="24"/>
          <w:szCs w:val="24"/>
          <w:lang w:val="nl-NL"/>
        </w:rPr>
      </w:pPr>
      <w:r w:rsidRPr="00777A5B">
        <w:rPr>
          <w:rFonts w:ascii="Footlight MT Light" w:hAnsi="Footlight MT Light"/>
          <w:sz w:val="24"/>
          <w:szCs w:val="24"/>
          <w:u w:val="single"/>
          <w:lang w:val="nl-NL"/>
        </w:rPr>
        <w:t>Sanksi</w:t>
      </w:r>
      <w:r w:rsidRPr="00777A5B">
        <w:rPr>
          <w:rFonts w:ascii="Footlight MT Light" w:hAnsi="Footlight MT Light"/>
          <w:sz w:val="24"/>
          <w:szCs w:val="24"/>
          <w:lang w:val="nl-NL"/>
        </w:rPr>
        <w:t xml:space="preserve">: Terhadap keterlambatan penyerahan hasil kerja dan laporan akhir, Kontrak Pengadaan Jasa Konsultansi dan pembayaran kepada </w:t>
      </w:r>
      <w:r w:rsidRPr="00777A5B">
        <w:rPr>
          <w:rFonts w:ascii="Footlight MT Light" w:hAnsi="Footlight MT Light"/>
          <w:sz w:val="24"/>
          <w:szCs w:val="24"/>
          <w:lang w:val="id-ID"/>
        </w:rPr>
        <w:t>p</w:t>
      </w:r>
      <w:r w:rsidRPr="00777A5B">
        <w:rPr>
          <w:rFonts w:ascii="Footlight MT Light" w:hAnsi="Footlight MT Light"/>
          <w:sz w:val="24"/>
          <w:szCs w:val="24"/>
          <w:lang w:val="nl-NL"/>
        </w:rPr>
        <w:t xml:space="preserve">enyedia dapat dihentikan sesuai dengan ketentuan dalam </w:t>
      </w:r>
      <w:r w:rsidR="00F81288">
        <w:rPr>
          <w:rFonts w:ascii="Footlight MT Light" w:hAnsi="Footlight MT Light"/>
          <w:sz w:val="24"/>
          <w:szCs w:val="24"/>
          <w:lang w:val="id-ID"/>
        </w:rPr>
        <w:t>SPK</w:t>
      </w:r>
      <w:r w:rsidRPr="00777A5B">
        <w:rPr>
          <w:rFonts w:ascii="Footlight MT Light" w:hAnsi="Footlight MT Light"/>
          <w:sz w:val="24"/>
          <w:szCs w:val="24"/>
          <w:lang w:val="nl-NL"/>
        </w:rPr>
        <w:t>.</w:t>
      </w:r>
    </w:p>
    <w:p w14:paraId="6BD54A5C" w14:textId="77777777" w:rsidR="00F81288" w:rsidRPr="00721B25" w:rsidRDefault="00F81288" w:rsidP="001F0218">
      <w:pPr>
        <w:rPr>
          <w:rFonts w:ascii="Footlight MT Light" w:hAnsi="Footlight MT Light"/>
          <w:sz w:val="24"/>
          <w:szCs w:val="24"/>
          <w:lang w:val="id-ID"/>
        </w:rPr>
      </w:pPr>
    </w:p>
    <w:p w14:paraId="7092912C" w14:textId="77777777" w:rsidR="001F0218" w:rsidRPr="00721B25" w:rsidRDefault="001F0218" w:rsidP="001F0218">
      <w:pPr>
        <w:rPr>
          <w:rFonts w:ascii="Footlight MT Light" w:hAnsi="Footlight MT Light"/>
          <w:sz w:val="24"/>
          <w:szCs w:val="24"/>
          <w:lang w:val="id-ID"/>
        </w:rPr>
      </w:pPr>
      <w:r w:rsidRPr="00721B25">
        <w:rPr>
          <w:rFonts w:ascii="Footlight MT Light" w:hAnsi="Footlight MT Light"/>
          <w:i/>
          <w:sz w:val="24"/>
          <w:szCs w:val="24"/>
          <w:lang w:val="id-ID"/>
        </w:rPr>
        <w:lastRenderedPageBreak/>
        <w:t>__________</w:t>
      </w:r>
      <w:r w:rsidRPr="00721B25">
        <w:rPr>
          <w:rFonts w:ascii="Footlight MT Light" w:hAnsi="Footlight MT Light"/>
          <w:sz w:val="24"/>
          <w:szCs w:val="24"/>
          <w:lang w:val="id-ID"/>
        </w:rPr>
        <w:t>, __ __________ 20__</w:t>
      </w:r>
    </w:p>
    <w:p w14:paraId="41D83899" w14:textId="77777777" w:rsidR="001F0218" w:rsidRPr="00721B25" w:rsidRDefault="001F0218" w:rsidP="001F0218">
      <w:pPr>
        <w:rPr>
          <w:rFonts w:ascii="Footlight MT Light" w:hAnsi="Footlight MT Light"/>
          <w:sz w:val="24"/>
          <w:szCs w:val="24"/>
          <w:lang w:val="id-ID"/>
        </w:rPr>
      </w:pPr>
    </w:p>
    <w:p w14:paraId="1F0029EA" w14:textId="77777777" w:rsidR="001F0218" w:rsidRPr="00721B25" w:rsidRDefault="001F0218" w:rsidP="001F0218">
      <w:pPr>
        <w:rPr>
          <w:rFonts w:ascii="Footlight MT Light" w:hAnsi="Footlight MT Light"/>
          <w:i/>
          <w:sz w:val="24"/>
          <w:szCs w:val="24"/>
          <w:lang w:val="id-ID"/>
        </w:rPr>
      </w:pPr>
      <w:r w:rsidRPr="00721B25">
        <w:rPr>
          <w:rFonts w:ascii="Footlight MT Light" w:hAnsi="Footlight MT Light"/>
          <w:sz w:val="24"/>
          <w:szCs w:val="24"/>
          <w:lang w:val="id-ID"/>
        </w:rPr>
        <w:t>Untuk dan atas nama __________</w:t>
      </w:r>
    </w:p>
    <w:p w14:paraId="6454B1CC" w14:textId="77777777" w:rsidR="001F0218" w:rsidRPr="00721B25" w:rsidRDefault="001F0218" w:rsidP="001F0218">
      <w:pPr>
        <w:rPr>
          <w:rFonts w:ascii="Footlight MT Light" w:hAnsi="Footlight MT Light"/>
          <w:sz w:val="24"/>
          <w:szCs w:val="24"/>
          <w:lang w:val="id-ID"/>
        </w:rPr>
      </w:pPr>
      <w:r w:rsidRPr="00721B25">
        <w:rPr>
          <w:rFonts w:ascii="Footlight MT Light" w:hAnsi="Footlight MT Light"/>
          <w:sz w:val="24"/>
          <w:szCs w:val="24"/>
          <w:lang w:val="id-ID"/>
        </w:rPr>
        <w:t>Pejabat Pembuat Komitmen</w:t>
      </w:r>
    </w:p>
    <w:p w14:paraId="2035DD5E" w14:textId="77777777" w:rsidR="001F0218" w:rsidRPr="00721B25" w:rsidRDefault="001F0218" w:rsidP="001F0218">
      <w:pPr>
        <w:ind w:left="426" w:hanging="426"/>
        <w:rPr>
          <w:rFonts w:ascii="Footlight MT Light" w:hAnsi="Footlight MT Light"/>
          <w:i/>
          <w:sz w:val="24"/>
          <w:szCs w:val="24"/>
          <w:lang w:val="id-ID"/>
        </w:rPr>
      </w:pPr>
    </w:p>
    <w:p w14:paraId="4D7A1519" w14:textId="77777777" w:rsidR="001F0218" w:rsidRPr="00721B25" w:rsidRDefault="001F0218" w:rsidP="001F0218">
      <w:pPr>
        <w:ind w:left="426" w:hanging="426"/>
        <w:rPr>
          <w:rFonts w:ascii="Footlight MT Light" w:hAnsi="Footlight MT Light"/>
          <w:sz w:val="24"/>
          <w:szCs w:val="24"/>
          <w:lang w:val="id-ID"/>
        </w:rPr>
      </w:pPr>
      <w:r w:rsidRPr="00721B25">
        <w:rPr>
          <w:rFonts w:ascii="Footlight MT Light" w:hAnsi="Footlight MT Light"/>
          <w:i/>
          <w:sz w:val="24"/>
          <w:szCs w:val="24"/>
          <w:lang w:val="id-ID"/>
        </w:rPr>
        <w:t>[tanda tangan]</w:t>
      </w:r>
    </w:p>
    <w:p w14:paraId="5F883187" w14:textId="77777777" w:rsidR="001F0218" w:rsidRPr="00721B25" w:rsidRDefault="001F0218" w:rsidP="001F0218">
      <w:pPr>
        <w:rPr>
          <w:rFonts w:ascii="Footlight MT Light" w:hAnsi="Footlight MT Light"/>
          <w:sz w:val="24"/>
          <w:szCs w:val="24"/>
          <w:u w:val="single"/>
          <w:lang w:val="id-ID"/>
        </w:rPr>
      </w:pPr>
    </w:p>
    <w:p w14:paraId="06E0F2E5" w14:textId="77777777" w:rsidR="001F0218" w:rsidRPr="00721B25" w:rsidRDefault="001F0218" w:rsidP="001F0218">
      <w:pPr>
        <w:rPr>
          <w:rFonts w:ascii="Footlight MT Light" w:hAnsi="Footlight MT Light"/>
          <w:sz w:val="24"/>
          <w:szCs w:val="24"/>
          <w:u w:val="single"/>
          <w:lang w:val="id-ID"/>
        </w:rPr>
      </w:pPr>
      <w:r w:rsidRPr="00721B25">
        <w:rPr>
          <w:rFonts w:ascii="Footlight MT Light" w:hAnsi="Footlight MT Light"/>
          <w:i/>
          <w:sz w:val="24"/>
          <w:szCs w:val="24"/>
          <w:u w:val="single"/>
          <w:lang w:val="id-ID"/>
        </w:rPr>
        <w:t>[nama lengkap]</w:t>
      </w:r>
    </w:p>
    <w:p w14:paraId="7ED2EF6A" w14:textId="77777777" w:rsidR="001F0218" w:rsidRPr="00721B25" w:rsidRDefault="001F0218" w:rsidP="001F0218">
      <w:pPr>
        <w:rPr>
          <w:rFonts w:ascii="Footlight MT Light" w:hAnsi="Footlight MT Light"/>
          <w:i/>
          <w:sz w:val="24"/>
          <w:szCs w:val="24"/>
          <w:lang w:val="id-ID"/>
        </w:rPr>
      </w:pPr>
      <w:r w:rsidRPr="00721B25">
        <w:rPr>
          <w:rFonts w:ascii="Footlight MT Light" w:hAnsi="Footlight MT Light"/>
          <w:i/>
          <w:sz w:val="24"/>
          <w:szCs w:val="24"/>
          <w:lang w:val="id-ID"/>
        </w:rPr>
        <w:t>[jabatan]</w:t>
      </w:r>
    </w:p>
    <w:p w14:paraId="7D37A67F" w14:textId="77777777" w:rsidR="001F0218" w:rsidRPr="00721B25" w:rsidRDefault="001F0218" w:rsidP="001F0218">
      <w:pPr>
        <w:rPr>
          <w:rFonts w:ascii="Footlight MT Light" w:hAnsi="Footlight MT Light"/>
          <w:sz w:val="24"/>
          <w:szCs w:val="24"/>
          <w:lang w:val="id-ID"/>
        </w:rPr>
      </w:pPr>
      <w:r w:rsidRPr="00721B25">
        <w:rPr>
          <w:rFonts w:ascii="Footlight MT Light" w:hAnsi="Footlight MT Light"/>
          <w:sz w:val="24"/>
          <w:szCs w:val="24"/>
          <w:lang w:val="id-ID"/>
        </w:rPr>
        <w:t>NIP: __________</w:t>
      </w:r>
    </w:p>
    <w:p w14:paraId="5AFB530A" w14:textId="77777777" w:rsidR="001F0218" w:rsidRPr="00721B25" w:rsidRDefault="001F0218" w:rsidP="001F0218">
      <w:pPr>
        <w:rPr>
          <w:rFonts w:ascii="Footlight MT Light" w:hAnsi="Footlight MT Light"/>
          <w:sz w:val="24"/>
          <w:szCs w:val="24"/>
          <w:lang w:val="id-ID"/>
        </w:rPr>
      </w:pPr>
    </w:p>
    <w:p w14:paraId="76AD9F0A" w14:textId="77777777" w:rsidR="001F0218" w:rsidRPr="00721B25" w:rsidRDefault="001F0218" w:rsidP="001F0218">
      <w:pPr>
        <w:rPr>
          <w:rFonts w:ascii="Footlight MT Light" w:hAnsi="Footlight MT Light"/>
          <w:sz w:val="24"/>
          <w:szCs w:val="24"/>
          <w:lang w:val="id-ID"/>
        </w:rPr>
      </w:pPr>
    </w:p>
    <w:p w14:paraId="7DBB3EDC" w14:textId="77777777" w:rsidR="001F0218" w:rsidRPr="00721B25" w:rsidRDefault="001F0218" w:rsidP="001F0218">
      <w:pPr>
        <w:rPr>
          <w:rFonts w:ascii="Footlight MT Light" w:hAnsi="Footlight MT Light"/>
          <w:b/>
          <w:sz w:val="24"/>
          <w:szCs w:val="24"/>
          <w:lang w:val="id-ID"/>
        </w:rPr>
      </w:pPr>
      <w:r w:rsidRPr="00721B25">
        <w:rPr>
          <w:rFonts w:ascii="Footlight MT Light" w:hAnsi="Footlight MT Light"/>
          <w:b/>
          <w:sz w:val="24"/>
          <w:szCs w:val="24"/>
          <w:lang w:val="id-ID"/>
        </w:rPr>
        <w:t>Menerima dan menyetujui:</w:t>
      </w:r>
    </w:p>
    <w:p w14:paraId="1367846C" w14:textId="77777777" w:rsidR="001F0218" w:rsidRPr="00721B25" w:rsidRDefault="001F0218" w:rsidP="001F0218">
      <w:pPr>
        <w:rPr>
          <w:rFonts w:ascii="Footlight MT Light" w:hAnsi="Footlight MT Light"/>
          <w:sz w:val="24"/>
          <w:szCs w:val="24"/>
          <w:lang w:val="id-ID"/>
        </w:rPr>
      </w:pPr>
    </w:p>
    <w:p w14:paraId="054FD883" w14:textId="77777777" w:rsidR="001F0218" w:rsidRPr="00721B25" w:rsidRDefault="001F0218" w:rsidP="001F0218">
      <w:pPr>
        <w:rPr>
          <w:rFonts w:ascii="Footlight MT Light" w:hAnsi="Footlight MT Light"/>
          <w:i/>
          <w:sz w:val="24"/>
          <w:szCs w:val="24"/>
          <w:lang w:val="id-ID"/>
        </w:rPr>
      </w:pPr>
      <w:r w:rsidRPr="00721B25">
        <w:rPr>
          <w:rFonts w:ascii="Footlight MT Light" w:hAnsi="Footlight MT Light"/>
          <w:sz w:val="24"/>
          <w:szCs w:val="24"/>
          <w:lang w:val="id-ID"/>
        </w:rPr>
        <w:t>Untuk dan atas nama __________</w:t>
      </w:r>
    </w:p>
    <w:p w14:paraId="6331D2AF" w14:textId="77777777" w:rsidR="001F0218" w:rsidRPr="00721B25" w:rsidRDefault="001F0218" w:rsidP="001F0218">
      <w:pPr>
        <w:ind w:left="426" w:hanging="426"/>
        <w:rPr>
          <w:rFonts w:ascii="Footlight MT Light" w:hAnsi="Footlight MT Light"/>
          <w:i/>
          <w:sz w:val="24"/>
          <w:szCs w:val="24"/>
          <w:lang w:val="id-ID"/>
        </w:rPr>
      </w:pPr>
    </w:p>
    <w:p w14:paraId="096C6D27" w14:textId="77777777" w:rsidR="001F0218" w:rsidRPr="00721B25" w:rsidRDefault="001F0218" w:rsidP="001F0218">
      <w:pPr>
        <w:ind w:left="426" w:hanging="426"/>
        <w:rPr>
          <w:rFonts w:ascii="Footlight MT Light" w:hAnsi="Footlight MT Light"/>
          <w:sz w:val="24"/>
          <w:szCs w:val="24"/>
          <w:lang w:val="id-ID"/>
        </w:rPr>
      </w:pPr>
      <w:r w:rsidRPr="00721B25">
        <w:rPr>
          <w:rFonts w:ascii="Footlight MT Light" w:hAnsi="Footlight MT Light"/>
          <w:i/>
          <w:sz w:val="24"/>
          <w:szCs w:val="24"/>
          <w:lang w:val="id-ID"/>
        </w:rPr>
        <w:t>[tanda tangan]</w:t>
      </w:r>
    </w:p>
    <w:p w14:paraId="1FA42206" w14:textId="77777777" w:rsidR="001F0218" w:rsidRPr="00721B25" w:rsidRDefault="001F0218" w:rsidP="001F0218">
      <w:pPr>
        <w:rPr>
          <w:rFonts w:ascii="Footlight MT Light" w:hAnsi="Footlight MT Light"/>
          <w:sz w:val="24"/>
          <w:szCs w:val="24"/>
          <w:u w:val="single"/>
          <w:lang w:val="id-ID"/>
        </w:rPr>
      </w:pPr>
    </w:p>
    <w:p w14:paraId="76BA0423" w14:textId="77777777" w:rsidR="001F0218" w:rsidRPr="00721B25" w:rsidRDefault="001F0218" w:rsidP="001F0218">
      <w:pPr>
        <w:rPr>
          <w:rFonts w:ascii="Footlight MT Light" w:hAnsi="Footlight MT Light"/>
          <w:sz w:val="24"/>
          <w:szCs w:val="24"/>
          <w:u w:val="single"/>
          <w:lang w:val="id-ID"/>
        </w:rPr>
      </w:pPr>
      <w:r w:rsidRPr="00721B25">
        <w:rPr>
          <w:rFonts w:ascii="Footlight MT Light" w:hAnsi="Footlight MT Light"/>
          <w:i/>
          <w:sz w:val="24"/>
          <w:szCs w:val="24"/>
          <w:u w:val="single"/>
          <w:lang w:val="id-ID"/>
        </w:rPr>
        <w:t>[nama lengkap wakil sah badan usaha]</w:t>
      </w:r>
    </w:p>
    <w:p w14:paraId="593DA940" w14:textId="77777777" w:rsidR="00711DAE" w:rsidRPr="006A6F88" w:rsidRDefault="001F0218" w:rsidP="00EB0B2B">
      <w:pPr>
        <w:rPr>
          <w:rFonts w:ascii="Footlight MT Light" w:hAnsi="Footlight MT Light"/>
          <w:sz w:val="24"/>
          <w:szCs w:val="24"/>
          <w:lang w:val="id-ID"/>
        </w:rPr>
      </w:pPr>
      <w:r w:rsidRPr="00721B25">
        <w:rPr>
          <w:rFonts w:ascii="Footlight MT Light" w:hAnsi="Footlight MT Light"/>
          <w:i/>
          <w:sz w:val="24"/>
          <w:szCs w:val="24"/>
          <w:lang w:val="id-ID"/>
        </w:rPr>
        <w:t>[jabata</w:t>
      </w:r>
      <w:r w:rsidR="0039149C">
        <w:rPr>
          <w:rFonts w:ascii="Footlight MT Light" w:hAnsi="Footlight MT Light"/>
          <w:i/>
          <w:sz w:val="24"/>
          <w:szCs w:val="24"/>
          <w:lang w:val="id-ID"/>
        </w:rPr>
        <w:t>n]</w:t>
      </w:r>
      <w:bookmarkEnd w:id="971"/>
      <w:bookmarkEnd w:id="972"/>
      <w:bookmarkEnd w:id="973"/>
      <w:bookmarkEnd w:id="974"/>
      <w:bookmarkEnd w:id="975"/>
      <w:bookmarkEnd w:id="976"/>
      <w:bookmarkEnd w:id="977"/>
      <w:bookmarkEnd w:id="978"/>
      <w:bookmarkEnd w:id="979"/>
      <w:bookmarkEnd w:id="980"/>
      <w:bookmarkEnd w:id="981"/>
      <w:bookmarkEnd w:id="982"/>
      <w:bookmarkEnd w:id="983"/>
    </w:p>
    <w:sectPr w:rsidR="00711DAE" w:rsidRPr="006A6F88" w:rsidSect="00A51F35">
      <w:headerReference w:type="even" r:id="rId25"/>
      <w:headerReference w:type="first" r:id="rId26"/>
      <w:footerReference w:type="first" r:id="rId27"/>
      <w:pgSz w:w="11907" w:h="16840" w:code="9"/>
      <w:pgMar w:top="2268" w:right="2126" w:bottom="1701" w:left="1560" w:header="737" w:footer="73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48C32" w14:textId="77777777" w:rsidR="006A6AE6" w:rsidRDefault="006A6AE6">
      <w:r>
        <w:separator/>
      </w:r>
    </w:p>
    <w:p w14:paraId="63034216" w14:textId="77777777" w:rsidR="006A6AE6" w:rsidRDefault="006A6AE6"/>
  </w:endnote>
  <w:endnote w:type="continuationSeparator" w:id="0">
    <w:p w14:paraId="3E31E21B" w14:textId="77777777" w:rsidR="006A6AE6" w:rsidRDefault="006A6AE6">
      <w:r>
        <w:continuationSeparator/>
      </w:r>
    </w:p>
    <w:p w14:paraId="1ABBEDBE" w14:textId="77777777" w:rsidR="006A6AE6" w:rsidRDefault="006A6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TFE62EBB8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AE194" w14:textId="4D33FD7C" w:rsidR="006A6AE6" w:rsidRDefault="006A6AE6" w:rsidP="00D64D73">
    <w:pPr>
      <w:pStyle w:val="Footer"/>
      <w:tabs>
        <w:tab w:val="clear" w:pos="4320"/>
        <w:tab w:val="clear" w:pos="8640"/>
        <w:tab w:val="right" w:pos="12900"/>
      </w:tabs>
      <w:jc w:val="center"/>
    </w:pPr>
    <w:r>
      <w:rPr>
        <w:lang w:val="id-ID"/>
      </w:rPr>
      <w:t xml:space="preserve">Dokumen </w:t>
    </w:r>
    <w:r>
      <w:rPr>
        <w:lang w:val="id-ID"/>
      </w:rPr>
      <w:fldChar w:fldCharType="begin"/>
    </w:r>
    <w:r>
      <w:rPr>
        <w:lang w:val="id-ID"/>
      </w:rPr>
      <w:instrText xml:space="preserve"> MERGEFIELD nm_paket </w:instrText>
    </w:r>
    <w:r>
      <w:rPr>
        <w:lang w:val="id-ID"/>
      </w:rPr>
      <w:fldChar w:fldCharType="separate"/>
    </w:r>
    <w:r w:rsidR="006B0B9B" w:rsidRPr="009B7C34">
      <w:rPr>
        <w:noProof/>
        <w:lang w:val="id-ID"/>
      </w:rPr>
      <w:t>Pengadaan Jasa Konsultansi Pos Layanan Bantuan Hukum Pada Pengadilan Agama Kajen Tahun Anggaran 2025</w:t>
    </w:r>
    <w:r>
      <w:rPr>
        <w:lang w:val="id-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52EBB" w14:textId="77777777" w:rsidR="006A6AE6" w:rsidRPr="001F03CF" w:rsidRDefault="006A6AE6" w:rsidP="004F2119">
    <w:pPr>
      <w:pStyle w:val="Footer"/>
      <w:jc w:val="center"/>
      <w:rPr>
        <w:rFonts w:ascii="Footlight MT Light" w:hAnsi="Footlight MT Light"/>
        <w:lang w:val="id-ID"/>
      </w:rPr>
    </w:pPr>
    <w:r w:rsidRPr="001F03CF">
      <w:rPr>
        <w:rFonts w:ascii="Footlight MT Light" w:hAnsi="Footlight MT Light"/>
        <w:lang w:val="id-ID"/>
      </w:rPr>
      <w:t>Standar Dokumen Pengadaan</w:t>
    </w:r>
  </w:p>
  <w:p w14:paraId="223EBAB7" w14:textId="77777777" w:rsidR="006A6AE6" w:rsidRPr="007E796D" w:rsidRDefault="006A6AE6" w:rsidP="004F2119">
    <w:pPr>
      <w:pStyle w:val="Footer"/>
      <w:jc w:val="center"/>
      <w:rPr>
        <w:rFonts w:ascii="Footlight MT Light" w:hAnsi="Footlight MT Light"/>
      </w:rPr>
    </w:pPr>
    <w:r>
      <w:rPr>
        <w:rFonts w:ascii="Footlight MT Light" w:hAnsi="Footlight MT Light"/>
      </w:rPr>
      <w:t>Jasa Konsultansi Badan Usaha</w:t>
    </w:r>
  </w:p>
  <w:p w14:paraId="5B8DBED8" w14:textId="77777777" w:rsidR="006A6AE6" w:rsidRPr="001F03CF" w:rsidRDefault="006A6AE6" w:rsidP="00DB5114">
    <w:pPr>
      <w:pStyle w:val="Footer"/>
      <w:jc w:val="center"/>
      <w:rPr>
        <w:rFonts w:ascii="Footlight MT Light" w:hAnsi="Footlight MT Light"/>
        <w:lang w:val="id-ID"/>
      </w:rPr>
    </w:pPr>
    <w:r w:rsidRPr="001F03CF">
      <w:rPr>
        <w:rFonts w:ascii="Footlight MT Light" w:hAnsi="Footlight MT Light"/>
        <w:lang w:val="id-ID"/>
      </w:rPr>
      <w:t xml:space="preserve">(Metoda </w:t>
    </w:r>
    <w:r>
      <w:rPr>
        <w:rFonts w:ascii="Footlight MT Light" w:hAnsi="Footlight MT Light"/>
        <w:lang w:val="id-ID"/>
      </w:rPr>
      <w:t>Pengadaan</w:t>
    </w:r>
    <w:r w:rsidRPr="0049143A">
      <w:rPr>
        <w:rFonts w:ascii="Footlight MT Light" w:hAnsi="Footlight MT Light"/>
        <w:lang w:val="id-ID"/>
      </w:rPr>
      <w:t xml:space="preserve"> Langsung</w:t>
    </w:r>
    <w:r w:rsidRPr="001F03CF">
      <w:rPr>
        <w:rFonts w:ascii="Footlight MT Light" w:hAnsi="Footlight MT Light"/>
        <w:lang w:val="id-ID"/>
      </w:rPr>
      <w:t>)</w:t>
    </w:r>
  </w:p>
  <w:p w14:paraId="67DF3F6E" w14:textId="77777777" w:rsidR="006A6AE6" w:rsidRPr="00A36269" w:rsidRDefault="006A6AE6" w:rsidP="00C233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93BE" w14:textId="77777777" w:rsidR="006A6AE6" w:rsidRPr="001F03CF" w:rsidRDefault="006A6AE6" w:rsidP="004F2119">
    <w:pPr>
      <w:pStyle w:val="Footer"/>
      <w:jc w:val="center"/>
      <w:rPr>
        <w:rFonts w:ascii="Footlight MT Light" w:hAnsi="Footlight MT Light"/>
        <w:lang w:val="id-ID"/>
      </w:rPr>
    </w:pPr>
    <w:r w:rsidRPr="001F03CF">
      <w:rPr>
        <w:rFonts w:ascii="Footlight MT Light" w:hAnsi="Footlight MT Light"/>
        <w:lang w:val="id-ID"/>
      </w:rPr>
      <w:t>Standar Dokumen Pengadaan</w:t>
    </w:r>
  </w:p>
  <w:p w14:paraId="3C82905A" w14:textId="77777777" w:rsidR="006A6AE6" w:rsidRPr="007E796D" w:rsidRDefault="006A6AE6" w:rsidP="004F2119">
    <w:pPr>
      <w:pStyle w:val="Footer"/>
      <w:jc w:val="center"/>
      <w:rPr>
        <w:rFonts w:ascii="Footlight MT Light" w:hAnsi="Footlight MT Light"/>
      </w:rPr>
    </w:pPr>
    <w:r>
      <w:rPr>
        <w:rFonts w:ascii="Footlight MT Light" w:hAnsi="Footlight MT Light"/>
      </w:rPr>
      <w:t>Jasa Konsultansi Badan Usaha</w:t>
    </w:r>
  </w:p>
  <w:p w14:paraId="77E8AC9A" w14:textId="77777777" w:rsidR="006A6AE6" w:rsidRPr="001F03CF" w:rsidRDefault="006A6AE6" w:rsidP="00DB5114">
    <w:pPr>
      <w:pStyle w:val="Footer"/>
      <w:jc w:val="center"/>
      <w:rPr>
        <w:rFonts w:ascii="Footlight MT Light" w:hAnsi="Footlight MT Light"/>
        <w:lang w:val="id-ID"/>
      </w:rPr>
    </w:pPr>
    <w:r w:rsidRPr="001F03CF">
      <w:rPr>
        <w:rFonts w:ascii="Footlight MT Light" w:hAnsi="Footlight MT Light"/>
        <w:lang w:val="id-ID"/>
      </w:rPr>
      <w:t xml:space="preserve">(Metoda </w:t>
    </w:r>
    <w:r>
      <w:rPr>
        <w:rFonts w:ascii="Footlight MT Light" w:hAnsi="Footlight MT Light"/>
        <w:lang w:val="id-ID"/>
      </w:rPr>
      <w:t>Pengadaan</w:t>
    </w:r>
    <w:r w:rsidRPr="0049143A">
      <w:rPr>
        <w:rFonts w:ascii="Footlight MT Light" w:hAnsi="Footlight MT Light"/>
        <w:lang w:val="id-ID"/>
      </w:rPr>
      <w:t xml:space="preserve"> Langsung</w:t>
    </w:r>
    <w:r w:rsidRPr="001F03CF">
      <w:rPr>
        <w:rFonts w:ascii="Footlight MT Light" w:hAnsi="Footlight MT Light"/>
        <w:lang w:val="id-ID"/>
      </w:rPr>
      <w:t>)</w:t>
    </w:r>
  </w:p>
  <w:p w14:paraId="34327CF8" w14:textId="77777777" w:rsidR="006A6AE6" w:rsidRPr="00A36269" w:rsidRDefault="006A6AE6" w:rsidP="00C233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98E5D" w14:textId="77777777" w:rsidR="006A6AE6" w:rsidRPr="001F03CF" w:rsidRDefault="006A6AE6" w:rsidP="004F2119">
    <w:pPr>
      <w:pStyle w:val="Footer"/>
      <w:jc w:val="center"/>
      <w:rPr>
        <w:rFonts w:ascii="Footlight MT Light" w:hAnsi="Footlight MT Light"/>
        <w:lang w:val="id-ID"/>
      </w:rPr>
    </w:pPr>
    <w:r w:rsidRPr="001F03CF">
      <w:rPr>
        <w:rFonts w:ascii="Footlight MT Light" w:hAnsi="Footlight MT Light"/>
        <w:lang w:val="id-ID"/>
      </w:rPr>
      <w:t>Standar Dokumen Pengadaan</w:t>
    </w:r>
  </w:p>
  <w:p w14:paraId="10D75D01" w14:textId="77777777" w:rsidR="006A6AE6" w:rsidRPr="007E796D" w:rsidRDefault="006A6AE6" w:rsidP="004F2119">
    <w:pPr>
      <w:pStyle w:val="Footer"/>
      <w:jc w:val="center"/>
      <w:rPr>
        <w:rFonts w:ascii="Footlight MT Light" w:hAnsi="Footlight MT Light"/>
      </w:rPr>
    </w:pPr>
    <w:r>
      <w:rPr>
        <w:rFonts w:ascii="Footlight MT Light" w:hAnsi="Footlight MT Light"/>
      </w:rPr>
      <w:t>Jasa Konsultansi Badan Usaha</w:t>
    </w:r>
  </w:p>
  <w:p w14:paraId="3117B353" w14:textId="77777777" w:rsidR="006A6AE6" w:rsidRPr="00A36269" w:rsidRDefault="006A6AE6" w:rsidP="00DB5114">
    <w:pPr>
      <w:pStyle w:val="Footer"/>
      <w:jc w:val="center"/>
    </w:pPr>
    <w:r w:rsidRPr="001F03CF">
      <w:rPr>
        <w:rFonts w:ascii="Footlight MT Light" w:hAnsi="Footlight MT Light"/>
        <w:lang w:val="id-ID"/>
      </w:rPr>
      <w:t xml:space="preserve">(Metoda </w:t>
    </w:r>
    <w:r>
      <w:rPr>
        <w:rFonts w:ascii="Footlight MT Light" w:hAnsi="Footlight MT Light"/>
        <w:lang w:val="id-ID"/>
      </w:rPr>
      <w:t>Pengadaan</w:t>
    </w:r>
    <w:r w:rsidRPr="0049143A">
      <w:rPr>
        <w:rFonts w:ascii="Footlight MT Light" w:hAnsi="Footlight MT Light"/>
        <w:lang w:val="id-ID"/>
      </w:rPr>
      <w:t xml:space="preserve"> Langsung</w:t>
    </w:r>
    <w:r w:rsidRPr="001F03CF">
      <w:rPr>
        <w:rFonts w:ascii="Footlight MT Light" w:hAnsi="Footlight MT Light"/>
        <w:lang w:val="id-ID"/>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5116C" w14:textId="77777777" w:rsidR="006A6AE6" w:rsidRPr="001F03CF" w:rsidRDefault="006A6AE6" w:rsidP="004F2119">
    <w:pPr>
      <w:pStyle w:val="Footer"/>
      <w:jc w:val="center"/>
      <w:rPr>
        <w:rFonts w:ascii="Footlight MT Light" w:hAnsi="Footlight MT Light"/>
        <w:lang w:val="id-ID"/>
      </w:rPr>
    </w:pPr>
    <w:r w:rsidRPr="001F03CF">
      <w:rPr>
        <w:rFonts w:ascii="Footlight MT Light" w:hAnsi="Footlight MT Light"/>
        <w:lang w:val="id-ID"/>
      </w:rPr>
      <w:t>Standar Dokumen Pengadaan</w:t>
    </w:r>
  </w:p>
  <w:p w14:paraId="0EBA547F" w14:textId="77777777" w:rsidR="006A6AE6" w:rsidRPr="007E796D" w:rsidRDefault="006A6AE6" w:rsidP="004F2119">
    <w:pPr>
      <w:pStyle w:val="Footer"/>
      <w:jc w:val="center"/>
      <w:rPr>
        <w:rFonts w:ascii="Footlight MT Light" w:hAnsi="Footlight MT Light"/>
      </w:rPr>
    </w:pPr>
    <w:r>
      <w:rPr>
        <w:rFonts w:ascii="Footlight MT Light" w:hAnsi="Footlight MT Light"/>
      </w:rPr>
      <w:t>Jasa Konsultansi Badan Usaha</w:t>
    </w:r>
  </w:p>
  <w:p w14:paraId="1D485412" w14:textId="77777777" w:rsidR="006A6AE6" w:rsidRPr="00BB1BC5" w:rsidRDefault="006A6AE6" w:rsidP="000C582A">
    <w:pPr>
      <w:pStyle w:val="Footer"/>
      <w:jc w:val="center"/>
    </w:pPr>
    <w:r w:rsidRPr="001F03CF">
      <w:rPr>
        <w:rFonts w:ascii="Footlight MT Light" w:hAnsi="Footlight MT Light"/>
        <w:lang w:val="id-ID"/>
      </w:rPr>
      <w:t xml:space="preserve">(Metoda </w:t>
    </w:r>
    <w:r>
      <w:rPr>
        <w:rFonts w:ascii="Footlight MT Light" w:hAnsi="Footlight MT Light"/>
        <w:lang w:val="id-ID"/>
      </w:rPr>
      <w:t>Pengadaan</w:t>
    </w:r>
    <w:r w:rsidRPr="0049143A">
      <w:rPr>
        <w:rFonts w:ascii="Footlight MT Light" w:hAnsi="Footlight MT Light"/>
        <w:lang w:val="id-ID"/>
      </w:rPr>
      <w:t xml:space="preserve"> Langsung</w:t>
    </w:r>
    <w:r w:rsidRPr="001F03CF">
      <w:rPr>
        <w:rFonts w:ascii="Footlight MT Light" w:hAnsi="Footlight MT Light"/>
        <w:lang w:val="id-ID"/>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65298" w14:textId="77777777" w:rsidR="006A6AE6" w:rsidRPr="001F03CF" w:rsidRDefault="006A6AE6" w:rsidP="004F2119">
    <w:pPr>
      <w:pStyle w:val="Footer"/>
      <w:jc w:val="center"/>
      <w:rPr>
        <w:rFonts w:ascii="Footlight MT Light" w:hAnsi="Footlight MT Light"/>
        <w:lang w:val="id-ID"/>
      </w:rPr>
    </w:pPr>
    <w:r w:rsidRPr="001F03CF">
      <w:rPr>
        <w:rFonts w:ascii="Footlight MT Light" w:hAnsi="Footlight MT Light"/>
        <w:lang w:val="id-ID"/>
      </w:rPr>
      <w:t>Standar Dokumen Pengadaan</w:t>
    </w:r>
  </w:p>
  <w:p w14:paraId="2BDB5927" w14:textId="77777777" w:rsidR="006A6AE6" w:rsidRPr="007E796D" w:rsidRDefault="006A6AE6" w:rsidP="004F2119">
    <w:pPr>
      <w:pStyle w:val="Footer"/>
      <w:jc w:val="center"/>
      <w:rPr>
        <w:rFonts w:ascii="Footlight MT Light" w:hAnsi="Footlight MT Light"/>
      </w:rPr>
    </w:pPr>
    <w:r>
      <w:rPr>
        <w:rFonts w:ascii="Footlight MT Light" w:hAnsi="Footlight MT Light"/>
      </w:rPr>
      <w:t>Jasa Konsultansi Badan Usaha</w:t>
    </w:r>
  </w:p>
  <w:p w14:paraId="18F7EF08" w14:textId="77777777" w:rsidR="006A6AE6" w:rsidRPr="00921128" w:rsidRDefault="006A6AE6" w:rsidP="00B51A19">
    <w:pPr>
      <w:pStyle w:val="Footer"/>
      <w:jc w:val="center"/>
      <w:rPr>
        <w:lang w:val="sv-SE"/>
      </w:rPr>
    </w:pPr>
    <w:r w:rsidRPr="001F03CF">
      <w:rPr>
        <w:rFonts w:ascii="Footlight MT Light" w:hAnsi="Footlight MT Light"/>
        <w:lang w:val="id-ID"/>
      </w:rPr>
      <w:t xml:space="preserve">(Metoda </w:t>
    </w:r>
    <w:r>
      <w:rPr>
        <w:rFonts w:ascii="Footlight MT Light" w:hAnsi="Footlight MT Light"/>
        <w:lang w:val="id-ID"/>
      </w:rPr>
      <w:t>Pengadaan</w:t>
    </w:r>
    <w:r w:rsidRPr="0049143A">
      <w:rPr>
        <w:rFonts w:ascii="Footlight MT Light" w:hAnsi="Footlight MT Light"/>
        <w:lang w:val="id-ID"/>
      </w:rPr>
      <w:t xml:space="preserve"> Langsung</w:t>
    </w:r>
    <w:r w:rsidRPr="001F03CF">
      <w:rPr>
        <w:rFonts w:ascii="Footlight MT Light" w:hAnsi="Footlight MT Light"/>
        <w:lang w:val="id-ID"/>
      </w:rPr>
      <w:t>)</w:t>
    </w:r>
  </w:p>
  <w:p w14:paraId="7A99D2C8" w14:textId="77777777" w:rsidR="006A6AE6" w:rsidRPr="00BB1BC5" w:rsidRDefault="006A6AE6" w:rsidP="005D39F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B7CD" w14:textId="77777777" w:rsidR="006A6AE6" w:rsidRPr="007B1E8D" w:rsidRDefault="006A6AE6" w:rsidP="007B1E8D">
    <w:pPr>
      <w:pStyle w:val="Footer"/>
      <w:tabs>
        <w:tab w:val="clear" w:pos="4320"/>
        <w:tab w:val="clear" w:pos="8640"/>
        <w:tab w:val="right" w:pos="992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4B08B" w14:textId="77777777" w:rsidR="006A6AE6" w:rsidRDefault="006A6AE6">
      <w:r>
        <w:separator/>
      </w:r>
    </w:p>
    <w:p w14:paraId="07C5AF7F" w14:textId="77777777" w:rsidR="006A6AE6" w:rsidRDefault="006A6AE6"/>
  </w:footnote>
  <w:footnote w:type="continuationSeparator" w:id="0">
    <w:p w14:paraId="4B0A155C" w14:textId="77777777" w:rsidR="006A6AE6" w:rsidRDefault="006A6AE6">
      <w:r>
        <w:continuationSeparator/>
      </w:r>
    </w:p>
    <w:p w14:paraId="5CE241B6" w14:textId="77777777" w:rsidR="006A6AE6" w:rsidRDefault="006A6AE6"/>
  </w:footnote>
  <w:footnote w:id="1">
    <w:p w14:paraId="7225B400" w14:textId="77777777" w:rsidR="006A6AE6" w:rsidRPr="00C8385A" w:rsidRDefault="006A6AE6" w:rsidP="009C7F55">
      <w:pPr>
        <w:pStyle w:val="FootnoteText"/>
        <w:rPr>
          <w:lang w:val="id-ID"/>
        </w:rPr>
      </w:pPr>
      <w:r>
        <w:rPr>
          <w:rStyle w:val="FootnoteReference"/>
        </w:rPr>
        <w:footnoteRef/>
      </w:r>
      <w:r>
        <w:rPr>
          <w:lang w:val="id-ID"/>
        </w:rPr>
        <w:t>Fasilitas utama adalah peralatan utama yang digunakan untuk mendukung pelaksanaan kegiatan</w:t>
      </w:r>
    </w:p>
  </w:footnote>
  <w:footnote w:id="2">
    <w:p w14:paraId="2B774E2D" w14:textId="77777777" w:rsidR="006A6AE6" w:rsidRPr="00AE6431" w:rsidRDefault="006A6AE6" w:rsidP="009C7F55">
      <w:pPr>
        <w:pStyle w:val="FootnoteText"/>
        <w:rPr>
          <w:lang w:val="id-ID"/>
        </w:rPr>
      </w:pPr>
      <w:r>
        <w:rPr>
          <w:rStyle w:val="FootnoteReference"/>
        </w:rPr>
        <w:footnoteRef/>
      </w:r>
      <w:r>
        <w:rPr>
          <w:lang w:val="id-ID"/>
        </w:rPr>
        <w:t>Sertifikat keahlian/profesi dipersyaratkan untuk keahlian konsultan yang sudah memiliki organisasi profesi.</w:t>
      </w:r>
    </w:p>
  </w:footnote>
  <w:footnote w:id="3">
    <w:p w14:paraId="1AFED6A9" w14:textId="77777777" w:rsidR="006A6AE6" w:rsidRPr="002A66F2" w:rsidRDefault="006A6AE6" w:rsidP="00427218">
      <w:pPr>
        <w:autoSpaceDE w:val="0"/>
        <w:autoSpaceDN w:val="0"/>
        <w:adjustRightInd w:val="0"/>
        <w:ind w:left="142" w:hanging="142"/>
        <w:jc w:val="both"/>
        <w:rPr>
          <w:rFonts w:ascii="Footlight MT Light" w:hAnsi="Footlight MT Light" w:cs="TimesNewRoman"/>
          <w:sz w:val="18"/>
          <w:szCs w:val="18"/>
          <w:lang w:val="sv-SE"/>
        </w:rPr>
      </w:pPr>
      <w:r w:rsidRPr="002A66F2">
        <w:rPr>
          <w:rStyle w:val="FootnoteReference"/>
          <w:rFonts w:ascii="Footlight MT Light" w:hAnsi="Footlight MT Light"/>
          <w:sz w:val="18"/>
          <w:szCs w:val="18"/>
        </w:rPr>
        <w:footnoteRef/>
      </w:r>
      <w:r w:rsidRPr="002A66F2">
        <w:rPr>
          <w:rFonts w:ascii="Footlight MT Light" w:hAnsi="Footlight MT Light"/>
          <w:sz w:val="18"/>
          <w:szCs w:val="18"/>
          <w:lang w:val="sv-SE"/>
        </w:rPr>
        <w:tab/>
        <w:t>Uraian Pendahuluan memuat gambaran secara garis besar mengenai pekerjaan yang akan dilaksanakan.</w:t>
      </w:r>
    </w:p>
  </w:footnote>
  <w:footnote w:id="4">
    <w:p w14:paraId="3D7DE1B8" w14:textId="77777777" w:rsidR="006A6AE6" w:rsidRPr="00A76A49" w:rsidRDefault="006A6AE6" w:rsidP="00427218">
      <w:pPr>
        <w:autoSpaceDE w:val="0"/>
        <w:autoSpaceDN w:val="0"/>
        <w:adjustRightInd w:val="0"/>
        <w:ind w:left="142" w:hanging="142"/>
        <w:jc w:val="both"/>
        <w:rPr>
          <w:rFonts w:ascii="TimesNewRoman" w:hAnsi="TimesNewRoman" w:cs="TimesNewRoman"/>
          <w:lang w:val="sv-SE"/>
        </w:rPr>
      </w:pPr>
      <w:r w:rsidRPr="002A66F2">
        <w:rPr>
          <w:rStyle w:val="FootnoteReference"/>
          <w:rFonts w:ascii="Footlight MT Light" w:hAnsi="Footlight MT Light"/>
          <w:sz w:val="18"/>
          <w:szCs w:val="18"/>
        </w:rPr>
        <w:footnoteRef/>
      </w:r>
      <w:r w:rsidRPr="002A66F2">
        <w:rPr>
          <w:rFonts w:ascii="Footlight MT Light" w:hAnsi="Footlight MT Light"/>
          <w:sz w:val="18"/>
          <w:szCs w:val="18"/>
          <w:lang w:val="sv-SE"/>
        </w:rPr>
        <w:tab/>
        <w:t>Data penunjang terdiri dari data yang berkaitan dengan pelaksanaan pekerjaan.</w:t>
      </w:r>
    </w:p>
  </w:footnote>
  <w:footnote w:id="5">
    <w:p w14:paraId="21491EE5" w14:textId="77777777" w:rsidR="006A6AE6" w:rsidRPr="000D3E42" w:rsidRDefault="006A6AE6" w:rsidP="00C233CA">
      <w:pPr>
        <w:pStyle w:val="FootnoteText"/>
        <w:tabs>
          <w:tab w:val="left" w:pos="284"/>
        </w:tabs>
        <w:ind w:left="284" w:hanging="284"/>
        <w:jc w:val="both"/>
        <w:rPr>
          <w:rFonts w:ascii="Footlight MT Light" w:hAnsi="Footlight MT Light"/>
          <w:sz w:val="18"/>
          <w:szCs w:val="18"/>
          <w:lang w:val="sv-SE"/>
        </w:rPr>
      </w:pPr>
      <w:r w:rsidRPr="000D3E42">
        <w:rPr>
          <w:rStyle w:val="FootnoteReference"/>
          <w:rFonts w:ascii="Footlight MT Light" w:hAnsi="Footlight MT Light"/>
          <w:sz w:val="18"/>
          <w:szCs w:val="18"/>
        </w:rPr>
        <w:footnoteRef/>
      </w:r>
      <w:r w:rsidRPr="000D3E42">
        <w:rPr>
          <w:rFonts w:ascii="Footlight MT Light" w:hAnsi="Footlight MT Light"/>
          <w:sz w:val="18"/>
          <w:szCs w:val="18"/>
          <w:lang w:val="sv-SE"/>
        </w:rPr>
        <w:tab/>
        <w:t xml:space="preserve">Cantumkan semua kegiatan, termasuk penyerahan laporan (misalnya laporan pendahuluan, laporan antara, dan laporan akhir), dan kegiatan lain yang memerlukan persetujuan Pejabat Pembuat Komitmen. Untuk paket pekerjaan yang ditahapkan maka kegiatan seperti penyerahan laporan, dan kegiatan lain yang memerlukan persetujuan dicantumkan secara terpisah berdasarkan tahapannya </w:t>
      </w:r>
    </w:p>
  </w:footnote>
  <w:footnote w:id="6">
    <w:p w14:paraId="0D3302DF" w14:textId="77777777" w:rsidR="006A6AE6" w:rsidRPr="00B95581" w:rsidRDefault="006A6AE6" w:rsidP="00C233CA">
      <w:pPr>
        <w:pStyle w:val="FootnoteText"/>
        <w:tabs>
          <w:tab w:val="left" w:pos="284"/>
        </w:tabs>
        <w:ind w:left="284" w:hanging="284"/>
        <w:jc w:val="both"/>
        <w:rPr>
          <w:lang w:val="sv-SE"/>
        </w:rPr>
      </w:pPr>
      <w:r w:rsidRPr="000D3E42">
        <w:rPr>
          <w:rStyle w:val="FootnoteReference"/>
          <w:rFonts w:ascii="Footlight MT Light" w:hAnsi="Footlight MT Light"/>
          <w:sz w:val="18"/>
          <w:szCs w:val="18"/>
        </w:rPr>
        <w:footnoteRef/>
      </w:r>
      <w:r w:rsidRPr="000D3E42">
        <w:rPr>
          <w:rFonts w:ascii="Footlight MT Light" w:hAnsi="Footlight MT Light"/>
          <w:sz w:val="18"/>
          <w:szCs w:val="18"/>
          <w:lang w:val="sv-SE"/>
        </w:rPr>
        <w:tab/>
        <w:t>Jangka waktu kegiatan dicantumkan dalam bentuk diagram balok.</w:t>
      </w:r>
    </w:p>
  </w:footnote>
  <w:footnote w:id="7">
    <w:p w14:paraId="7901EA04" w14:textId="77777777" w:rsidR="006A6AE6" w:rsidRPr="000D3E42" w:rsidRDefault="006A6AE6" w:rsidP="00C233CA">
      <w:pPr>
        <w:pStyle w:val="FootnoteText"/>
        <w:tabs>
          <w:tab w:val="left" w:pos="284"/>
        </w:tabs>
        <w:ind w:left="284" w:hanging="284"/>
        <w:jc w:val="both"/>
        <w:rPr>
          <w:rFonts w:ascii="Footlight MT Light" w:hAnsi="Footlight MT Light"/>
          <w:sz w:val="18"/>
          <w:szCs w:val="18"/>
          <w:lang w:val="id-ID"/>
        </w:rPr>
      </w:pPr>
      <w:r w:rsidRPr="000D3E42">
        <w:rPr>
          <w:rStyle w:val="FootnoteReference"/>
          <w:rFonts w:ascii="Footlight MT Light" w:hAnsi="Footlight MT Light"/>
          <w:sz w:val="18"/>
          <w:szCs w:val="18"/>
        </w:rPr>
        <w:footnoteRef/>
      </w:r>
      <w:r w:rsidRPr="000D3E42">
        <w:rPr>
          <w:rFonts w:ascii="Footlight MT Light" w:hAnsi="Footlight MT Light"/>
          <w:sz w:val="18"/>
          <w:szCs w:val="18"/>
          <w:lang w:val="sv-SE"/>
        </w:rPr>
        <w:tab/>
        <w:t>Untuk Tenaga Ahli pengisian masukan harus mencantumkan nama personil</w:t>
      </w:r>
      <w:r w:rsidRPr="000D3E42">
        <w:rPr>
          <w:rFonts w:ascii="Footlight MT Light" w:hAnsi="Footlight MT Light"/>
          <w:sz w:val="18"/>
          <w:szCs w:val="18"/>
          <w:lang w:val="id-ID"/>
        </w:rPr>
        <w:t>,</w:t>
      </w:r>
      <w:r w:rsidRPr="000D3E42">
        <w:rPr>
          <w:rFonts w:ascii="Footlight MT Light" w:hAnsi="Footlight MT Light"/>
          <w:sz w:val="18"/>
          <w:szCs w:val="18"/>
          <w:lang w:val="sv-SE"/>
        </w:rPr>
        <w:t xml:space="preserve"> untuk Tenaga Pendukung cukup dicantumkan posisi, misalnya juru gambar, staf administrasi, dan sebagainya.</w:t>
      </w:r>
    </w:p>
  </w:footnote>
  <w:footnote w:id="8">
    <w:p w14:paraId="597BA6D2" w14:textId="77777777" w:rsidR="006A6AE6" w:rsidRPr="00F05F48" w:rsidRDefault="006A6AE6" w:rsidP="00C233CA">
      <w:pPr>
        <w:pStyle w:val="FootnoteText"/>
        <w:tabs>
          <w:tab w:val="left" w:pos="284"/>
        </w:tabs>
        <w:ind w:left="284" w:hanging="284"/>
        <w:jc w:val="both"/>
        <w:rPr>
          <w:lang w:val="sv-SE"/>
        </w:rPr>
      </w:pPr>
      <w:r w:rsidRPr="000D3E42">
        <w:rPr>
          <w:rStyle w:val="FootnoteReference"/>
          <w:rFonts w:ascii="Footlight MT Light" w:hAnsi="Footlight MT Light"/>
          <w:sz w:val="18"/>
          <w:szCs w:val="18"/>
        </w:rPr>
        <w:footnoteRef/>
      </w:r>
      <w:r w:rsidRPr="000D3E42">
        <w:rPr>
          <w:rFonts w:ascii="Footlight MT Light" w:hAnsi="Footlight MT Light"/>
          <w:sz w:val="18"/>
          <w:szCs w:val="18"/>
          <w:lang w:val="sv-SE"/>
        </w:rPr>
        <w:tab/>
        <w:t>Masukan personil dihitung dalam bulan dimulai sejak penugasan.</w:t>
      </w:r>
    </w:p>
  </w:footnote>
  <w:footnote w:id="9">
    <w:p w14:paraId="77BB9A6E" w14:textId="77777777" w:rsidR="006A6AE6" w:rsidRPr="000D3E42" w:rsidRDefault="006A6AE6" w:rsidP="00C233CA">
      <w:pPr>
        <w:pStyle w:val="FootnoteText"/>
        <w:tabs>
          <w:tab w:val="left" w:pos="284"/>
        </w:tabs>
        <w:ind w:left="284" w:hanging="284"/>
        <w:jc w:val="both"/>
        <w:rPr>
          <w:rFonts w:ascii="Footlight MT Light" w:hAnsi="Footlight MT Light"/>
          <w:sz w:val="18"/>
          <w:szCs w:val="18"/>
          <w:lang w:val="sv-SE"/>
        </w:rPr>
      </w:pPr>
      <w:r w:rsidRPr="000D3E42">
        <w:rPr>
          <w:rStyle w:val="FootnoteReference"/>
          <w:rFonts w:ascii="Footlight MT Light" w:hAnsi="Footlight MT Light"/>
          <w:sz w:val="18"/>
          <w:szCs w:val="18"/>
        </w:rPr>
        <w:footnoteRef/>
      </w:r>
      <w:r w:rsidRPr="000D3E42">
        <w:rPr>
          <w:rFonts w:ascii="Footlight MT Light" w:hAnsi="Footlight MT Light"/>
          <w:sz w:val="18"/>
          <w:szCs w:val="18"/>
          <w:lang w:val="sv-SE"/>
        </w:rPr>
        <w:tab/>
        <w:t>Setiap pengalaman kerja yang dicantumkan harus disertai dengan referensi dari pengguna jasa yang bersangkutan.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AF858" w14:textId="77777777" w:rsidR="006A6AE6" w:rsidRDefault="006A6AE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F544B" w14:textId="77777777" w:rsidR="006A6AE6" w:rsidRPr="006E3009" w:rsidRDefault="006A6AE6" w:rsidP="005D39F9">
    <w:pPr>
      <w:pStyle w:val="Header"/>
      <w:tabs>
        <w:tab w:val="right" w:pos="7938"/>
      </w:tabs>
      <w:rPr>
        <w:lang w:val="sv-SE"/>
      </w:rPr>
    </w:pPr>
    <w:r w:rsidRPr="006E3009">
      <w:rPr>
        <w:rStyle w:val="PageNumber"/>
        <w:lang w:val="sv-SE"/>
      </w:rPr>
      <w:tab/>
    </w:r>
    <w:r w:rsidRPr="006E3009">
      <w:rPr>
        <w:rStyle w:val="PageNumber"/>
      </w:rPr>
      <w:fldChar w:fldCharType="begin"/>
    </w:r>
    <w:r w:rsidRPr="006E3009">
      <w:rPr>
        <w:rStyle w:val="PageNumber"/>
        <w:lang w:val="sv-SE"/>
      </w:rPr>
      <w:instrText xml:space="preserve"> PAGE </w:instrText>
    </w:r>
    <w:r w:rsidRPr="006E3009">
      <w:rPr>
        <w:rStyle w:val="PageNumber"/>
      </w:rPr>
      <w:fldChar w:fldCharType="separate"/>
    </w:r>
    <w:r w:rsidR="006B0B9B">
      <w:rPr>
        <w:rStyle w:val="PageNumber"/>
        <w:noProof/>
        <w:lang w:val="sv-SE"/>
      </w:rPr>
      <w:t>45</w:t>
    </w:r>
    <w:r w:rsidRPr="006E3009">
      <w:rPr>
        <w:rStyle w:val="PageNumber"/>
      </w:rPr>
      <w:fldChar w:fldCharType="end"/>
    </w:r>
  </w:p>
  <w:p w14:paraId="2911A92C" w14:textId="77777777" w:rsidR="006A6AE6" w:rsidRPr="007E1132" w:rsidRDefault="006A6AE6">
    <w:pPr>
      <w:pStyle w:val="Header"/>
      <w:numPr>
        <w:ilvl w:val="12"/>
        <w:numId w:val="0"/>
      </w:numPr>
      <w:rPr>
        <w:lang w:val="sv-S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0ADD4" w14:textId="77777777" w:rsidR="006A6AE6" w:rsidRDefault="006A6AE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1918E" w14:textId="77777777" w:rsidR="006A6AE6" w:rsidRDefault="006A6AE6">
    <w:pPr>
      <w:pStyle w:val="Head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7569E01B" w14:textId="77777777" w:rsidR="006A6AE6" w:rsidRPr="00424CBC" w:rsidRDefault="006A6AE6" w:rsidP="001D2CAB">
    <w:pPr>
      <w:pStyle w:val="Header"/>
      <w:tabs>
        <w:tab w:val="right" w:pos="7938"/>
      </w:tabs>
      <w:rPr>
        <w:u w:val="single"/>
        <w:lang w:val="sv-S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2BE08" w14:textId="77777777" w:rsidR="006A6AE6" w:rsidRPr="001F03CF" w:rsidRDefault="006A6AE6">
    <w:pPr>
      <w:pStyle w:val="Header"/>
      <w:jc w:val="right"/>
      <w:rPr>
        <w:rFonts w:ascii="Footlight MT Light" w:hAnsi="Footlight MT Light"/>
      </w:rPr>
    </w:pPr>
    <w:r w:rsidRPr="001F03CF">
      <w:rPr>
        <w:rFonts w:ascii="Footlight MT Light" w:hAnsi="Footlight MT Light"/>
      </w:rPr>
      <w:fldChar w:fldCharType="begin"/>
    </w:r>
    <w:r w:rsidRPr="001F03CF">
      <w:rPr>
        <w:rFonts w:ascii="Footlight MT Light" w:hAnsi="Footlight MT Light"/>
      </w:rPr>
      <w:instrText xml:space="preserve"> PAGE   \* MERGEFORMAT </w:instrText>
    </w:r>
    <w:r w:rsidRPr="001F03CF">
      <w:rPr>
        <w:rFonts w:ascii="Footlight MT Light" w:hAnsi="Footlight MT Light"/>
      </w:rPr>
      <w:fldChar w:fldCharType="separate"/>
    </w:r>
    <w:r w:rsidR="006B0B9B">
      <w:rPr>
        <w:rFonts w:ascii="Footlight MT Light" w:hAnsi="Footlight MT Light"/>
        <w:noProof/>
      </w:rPr>
      <w:t>44</w:t>
    </w:r>
    <w:r w:rsidRPr="001F03CF">
      <w:rPr>
        <w:rFonts w:ascii="Footlight MT Light" w:hAnsi="Footlight MT Light"/>
        <w:noProof/>
      </w:rPr>
      <w:fldChar w:fldCharType="end"/>
    </w:r>
  </w:p>
  <w:p w14:paraId="7E81130B" w14:textId="77777777" w:rsidR="006A6AE6" w:rsidRDefault="006A6A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EF8D" w14:textId="77777777" w:rsidR="006A6AE6" w:rsidRPr="001F03CF" w:rsidRDefault="006A6AE6" w:rsidP="001F03CF">
    <w:pPr>
      <w:pStyle w:val="Header"/>
      <w:jc w:val="right"/>
      <w:rPr>
        <w:rFonts w:ascii="Footlight MT Light" w:hAnsi="Footlight MT Light"/>
      </w:rPr>
    </w:pPr>
    <w:r w:rsidRPr="001F03CF">
      <w:rPr>
        <w:rFonts w:ascii="Footlight MT Light" w:hAnsi="Footlight MT Light"/>
      </w:rPr>
      <w:fldChar w:fldCharType="begin"/>
    </w:r>
    <w:r w:rsidRPr="001F03CF">
      <w:rPr>
        <w:rFonts w:ascii="Footlight MT Light" w:hAnsi="Footlight MT Light"/>
      </w:rPr>
      <w:instrText xml:space="preserve"> PAGE   \* MERGEFORMAT </w:instrText>
    </w:r>
    <w:r w:rsidRPr="001F03CF">
      <w:rPr>
        <w:rFonts w:ascii="Footlight MT Light" w:hAnsi="Footlight MT Light"/>
      </w:rPr>
      <w:fldChar w:fldCharType="separate"/>
    </w:r>
    <w:r w:rsidR="006B0B9B">
      <w:rPr>
        <w:rFonts w:ascii="Footlight MT Light" w:hAnsi="Footlight MT Light"/>
        <w:noProof/>
      </w:rPr>
      <w:t>i</w:t>
    </w:r>
    <w:r w:rsidRPr="001F03CF">
      <w:rPr>
        <w:rFonts w:ascii="Footlight MT Light" w:hAnsi="Footlight MT Light"/>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FA6E3" w14:textId="77777777" w:rsidR="006A6AE6" w:rsidRDefault="006A6AE6">
    <w:pPr>
      <w:pStyle w:val="Header"/>
      <w:jc w:val="right"/>
    </w:pPr>
    <w:r>
      <w:rPr>
        <w:noProof/>
      </w:rPr>
      <w:fldChar w:fldCharType="begin"/>
    </w:r>
    <w:r>
      <w:rPr>
        <w:noProof/>
      </w:rPr>
      <w:instrText xml:space="preserve"> PAGE   \* MERGEFORMAT </w:instrText>
    </w:r>
    <w:r>
      <w:rPr>
        <w:noProof/>
      </w:rPr>
      <w:fldChar w:fldCharType="separate"/>
    </w:r>
    <w:r w:rsidR="006B0B9B">
      <w:rPr>
        <w:noProof/>
      </w:rPr>
      <w:t>1</w:t>
    </w:r>
    <w:r>
      <w:rPr>
        <w:noProof/>
      </w:rPr>
      <w:fldChar w:fldCharType="end"/>
    </w:r>
  </w:p>
  <w:p w14:paraId="29A23FDD" w14:textId="77777777" w:rsidR="006A6AE6" w:rsidRPr="007E1132" w:rsidRDefault="006A6AE6">
    <w:pPr>
      <w:pStyle w:val="Header"/>
      <w:numPr>
        <w:ilvl w:val="12"/>
        <w:numId w:val="0"/>
      </w:numPr>
      <w:rPr>
        <w:lang w:val="sv-S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96FB0" w14:textId="77777777" w:rsidR="006A6AE6" w:rsidRPr="006E3009" w:rsidRDefault="006A6AE6" w:rsidP="00C233CA">
    <w:pPr>
      <w:pStyle w:val="Header"/>
      <w:tabs>
        <w:tab w:val="right" w:pos="7938"/>
      </w:tabs>
      <w:rPr>
        <w:lang w:val="sv-SE"/>
      </w:rPr>
    </w:pPr>
    <w:r w:rsidRPr="006E3009">
      <w:rPr>
        <w:rStyle w:val="PageNumber"/>
        <w:lang w:val="sv-SE"/>
      </w:rPr>
      <w:tab/>
    </w:r>
    <w:r w:rsidRPr="006E3009">
      <w:rPr>
        <w:rStyle w:val="PageNumber"/>
      </w:rPr>
      <w:fldChar w:fldCharType="begin"/>
    </w:r>
    <w:r w:rsidRPr="006E3009">
      <w:rPr>
        <w:rStyle w:val="PageNumber"/>
        <w:lang w:val="sv-SE"/>
      </w:rPr>
      <w:instrText xml:space="preserve"> PAGE </w:instrText>
    </w:r>
    <w:r w:rsidRPr="006E3009">
      <w:rPr>
        <w:rStyle w:val="PageNumber"/>
      </w:rPr>
      <w:fldChar w:fldCharType="separate"/>
    </w:r>
    <w:r w:rsidR="006B0B9B">
      <w:rPr>
        <w:rStyle w:val="PageNumber"/>
        <w:noProof/>
        <w:lang w:val="sv-SE"/>
      </w:rPr>
      <w:t>39</w:t>
    </w:r>
    <w:r w:rsidRPr="006E3009">
      <w:rPr>
        <w:rStyle w:val="PageNumber"/>
      </w:rPr>
      <w:fldChar w:fldCharType="end"/>
    </w:r>
  </w:p>
  <w:p w14:paraId="3C4E77CC" w14:textId="77777777" w:rsidR="006A6AE6" w:rsidRPr="007E1132" w:rsidRDefault="006A6AE6">
    <w:pPr>
      <w:pStyle w:val="Header"/>
      <w:numPr>
        <w:ilvl w:val="12"/>
        <w:numId w:val="0"/>
      </w:numPr>
      <w:rPr>
        <w:lang w:val="sv-S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E0043" w14:textId="77777777" w:rsidR="006A6AE6" w:rsidRPr="006E3009" w:rsidRDefault="006A6AE6" w:rsidP="00C233CA">
    <w:pPr>
      <w:pStyle w:val="Header"/>
      <w:tabs>
        <w:tab w:val="right" w:pos="7938"/>
      </w:tabs>
      <w:rPr>
        <w:lang w:val="sv-SE"/>
      </w:rPr>
    </w:pPr>
    <w:r w:rsidRPr="006E3009">
      <w:rPr>
        <w:rStyle w:val="PageNumber"/>
        <w:lang w:val="sv-SE"/>
      </w:rPr>
      <w:tab/>
    </w:r>
    <w:r w:rsidRPr="006E3009">
      <w:rPr>
        <w:rStyle w:val="PageNumber"/>
      </w:rPr>
      <w:fldChar w:fldCharType="begin"/>
    </w:r>
    <w:r w:rsidRPr="006E3009">
      <w:rPr>
        <w:rStyle w:val="PageNumber"/>
        <w:lang w:val="sv-SE"/>
      </w:rPr>
      <w:instrText xml:space="preserve"> PAGE </w:instrText>
    </w:r>
    <w:r w:rsidRPr="006E3009">
      <w:rPr>
        <w:rStyle w:val="PageNumber"/>
      </w:rPr>
      <w:fldChar w:fldCharType="separate"/>
    </w:r>
    <w:r w:rsidR="006B0B9B">
      <w:rPr>
        <w:rStyle w:val="PageNumber"/>
        <w:noProof/>
        <w:lang w:val="sv-SE"/>
      </w:rPr>
      <w:t>40</w:t>
    </w:r>
    <w:r w:rsidRPr="006E3009">
      <w:rPr>
        <w:rStyle w:val="PageNumber"/>
      </w:rPr>
      <w:fldChar w:fldCharType="end"/>
    </w:r>
  </w:p>
  <w:p w14:paraId="06CCDE30" w14:textId="77777777" w:rsidR="006A6AE6" w:rsidRPr="007E1132" w:rsidRDefault="006A6AE6">
    <w:pPr>
      <w:pStyle w:val="Header"/>
      <w:numPr>
        <w:ilvl w:val="12"/>
        <w:numId w:val="0"/>
      </w:numPr>
      <w:rPr>
        <w:lang w:val="sv-S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6C493" w14:textId="77777777" w:rsidR="006A6AE6" w:rsidRPr="00032609" w:rsidRDefault="006A6AE6" w:rsidP="00032609">
    <w:pPr>
      <w:pStyle w:val="Header"/>
      <w:tabs>
        <w:tab w:val="right" w:pos="14601"/>
      </w:tabs>
      <w:jc w:val="right"/>
      <w:rPr>
        <w:lang w:val="id-ID"/>
      </w:rPr>
    </w:pPr>
    <w:r w:rsidRPr="00032609">
      <w:rPr>
        <w:rStyle w:val="PageNumber"/>
        <w:lang w:val="id-ID"/>
      </w:rPr>
      <w:t>45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3977" w14:textId="77777777" w:rsidR="006A6AE6" w:rsidRPr="006E3009" w:rsidRDefault="006A6AE6" w:rsidP="00C233CA">
    <w:pPr>
      <w:pStyle w:val="Header"/>
      <w:tabs>
        <w:tab w:val="right" w:pos="7938"/>
      </w:tabs>
      <w:rPr>
        <w:lang w:val="sv-SE"/>
      </w:rPr>
    </w:pPr>
    <w:r w:rsidRPr="006E3009">
      <w:rPr>
        <w:rStyle w:val="PageNumber"/>
        <w:lang w:val="sv-SE"/>
      </w:rPr>
      <w:tab/>
    </w:r>
    <w:r w:rsidRPr="006E3009">
      <w:rPr>
        <w:rStyle w:val="PageNumber"/>
      </w:rPr>
      <w:fldChar w:fldCharType="begin"/>
    </w:r>
    <w:r w:rsidRPr="006E3009">
      <w:rPr>
        <w:rStyle w:val="PageNumber"/>
        <w:lang w:val="sv-SE"/>
      </w:rPr>
      <w:instrText xml:space="preserve"> PAGE </w:instrText>
    </w:r>
    <w:r w:rsidRPr="006E3009">
      <w:rPr>
        <w:rStyle w:val="PageNumber"/>
      </w:rPr>
      <w:fldChar w:fldCharType="separate"/>
    </w:r>
    <w:r w:rsidR="006B0B9B">
      <w:rPr>
        <w:rStyle w:val="PageNumber"/>
        <w:noProof/>
        <w:lang w:val="sv-SE"/>
      </w:rPr>
      <w:t>43</w:t>
    </w:r>
    <w:r w:rsidRPr="006E3009">
      <w:rPr>
        <w:rStyle w:val="PageNumber"/>
      </w:rPr>
      <w:fldChar w:fldCharType="end"/>
    </w:r>
  </w:p>
  <w:p w14:paraId="12393F82" w14:textId="77777777" w:rsidR="006A6AE6" w:rsidRPr="007E1132" w:rsidRDefault="006A6AE6">
    <w:pPr>
      <w:pStyle w:val="Header"/>
      <w:numPr>
        <w:ilvl w:val="12"/>
        <w:numId w:val="0"/>
      </w:numPr>
      <w:rPr>
        <w:lang w:val="sv-S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822A1" w14:textId="77777777" w:rsidR="006A6AE6" w:rsidRDefault="006A6AE6" w:rsidP="005D39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0B9B">
      <w:rPr>
        <w:rStyle w:val="PageNumber"/>
        <w:noProof/>
      </w:rPr>
      <w:t>54</w:t>
    </w:r>
    <w:r>
      <w:rPr>
        <w:rStyle w:val="PageNumber"/>
      </w:rPr>
      <w:fldChar w:fldCharType="end"/>
    </w:r>
  </w:p>
  <w:p w14:paraId="63A54E7B" w14:textId="77777777" w:rsidR="006A6AE6" w:rsidRPr="006E3009" w:rsidRDefault="006A6AE6" w:rsidP="005D39F9">
    <w:pPr>
      <w:pStyle w:val="Header"/>
      <w:tabs>
        <w:tab w:val="right" w:pos="7938"/>
      </w:tabs>
      <w:ind w:right="360"/>
      <w:rPr>
        <w:lang w:val="sv-SE"/>
      </w:rPr>
    </w:pPr>
    <w:r w:rsidRPr="006E3009">
      <w:rPr>
        <w:rStyle w:val="PageNumber"/>
        <w:lang w:val="sv-SE"/>
      </w:rPr>
      <w:tab/>
    </w:r>
  </w:p>
  <w:p w14:paraId="57C0B646" w14:textId="77777777" w:rsidR="006A6AE6" w:rsidRPr="00FF2031" w:rsidRDefault="006A6AE6" w:rsidP="005D39F9">
    <w:pPr>
      <w:pStyle w:val="Header"/>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DB2B304"/>
    <w:lvl w:ilvl="0">
      <w:start w:val="1"/>
      <w:numFmt w:val="decimal"/>
      <w:pStyle w:val="ListNumber"/>
      <w:lvlText w:val="%1."/>
      <w:lvlJc w:val="left"/>
      <w:pPr>
        <w:tabs>
          <w:tab w:val="num" w:pos="360"/>
        </w:tabs>
        <w:ind w:left="360" w:hanging="360"/>
      </w:pPr>
    </w:lvl>
  </w:abstractNum>
  <w:abstractNum w:abstractNumId="1">
    <w:nsid w:val="00903595"/>
    <w:multiLevelType w:val="hybridMultilevel"/>
    <w:tmpl w:val="A9386DDA"/>
    <w:lvl w:ilvl="0" w:tplc="7292A5EA">
      <w:numFmt w:val="bullet"/>
      <w:lvlText w:val="-"/>
      <w:lvlJc w:val="left"/>
      <w:pPr>
        <w:ind w:left="720" w:hanging="360"/>
      </w:pPr>
      <w:rPr>
        <w:rFonts w:ascii="Times New Roman" w:eastAsia="Times New Roman" w:hAnsi="Times New Roman" w:cs="Times New Roman" w:hint="default"/>
        <w:b/>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0B95EB6"/>
    <w:multiLevelType w:val="hybridMultilevel"/>
    <w:tmpl w:val="6BCCD3F0"/>
    <w:lvl w:ilvl="0" w:tplc="04210015">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5C5CD9"/>
    <w:multiLevelType w:val="hybridMultilevel"/>
    <w:tmpl w:val="39AA92E8"/>
    <w:lvl w:ilvl="0" w:tplc="0E80904C">
      <w:start w:val="1"/>
      <w:numFmt w:val="lowerRoman"/>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4">
    <w:nsid w:val="03C307EB"/>
    <w:multiLevelType w:val="hybridMultilevel"/>
    <w:tmpl w:val="32766630"/>
    <w:lvl w:ilvl="0" w:tplc="B3CADE98">
      <w:start w:val="1"/>
      <w:numFmt w:val="decimal"/>
      <w:lvlText w:val="%1."/>
      <w:lvlJc w:val="left"/>
      <w:pPr>
        <w:tabs>
          <w:tab w:val="num" w:pos="397"/>
        </w:tabs>
        <w:ind w:left="397" w:hanging="397"/>
      </w:pPr>
      <w:rPr>
        <w:rFonts w:hint="default"/>
        <w:b/>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1869B0"/>
    <w:multiLevelType w:val="hybridMultilevel"/>
    <w:tmpl w:val="0C962DBE"/>
    <w:lvl w:ilvl="0" w:tplc="143C9970">
      <w:start w:val="1"/>
      <w:numFmt w:val="decimal"/>
      <w:lvlText w:val="(%1)"/>
      <w:lvlJc w:val="left"/>
      <w:pPr>
        <w:ind w:left="1357" w:hanging="180"/>
      </w:pPr>
      <w:rPr>
        <w:rFonts w:hint="default"/>
      </w:rPr>
    </w:lvl>
    <w:lvl w:ilvl="1" w:tplc="04C6A3F6">
      <w:start w:val="1"/>
      <w:numFmt w:val="decimal"/>
      <w:lvlText w:val="%2)"/>
      <w:lvlJc w:val="left"/>
      <w:pPr>
        <w:ind w:left="1440" w:hanging="360"/>
      </w:pPr>
      <w:rPr>
        <w:rFonts w:hint="default"/>
      </w:rPr>
    </w:lvl>
    <w:lvl w:ilvl="2" w:tplc="460A75F6">
      <w:start w:val="1"/>
      <w:numFmt w:val="decimal"/>
      <w:lvlText w:val="(%3)"/>
      <w:lvlJc w:val="left"/>
      <w:pPr>
        <w:ind w:left="2160" w:hanging="180"/>
      </w:pPr>
      <w:rPr>
        <w:rFonts w:ascii="Footlight MT Light" w:eastAsia="Times New Roman" w:hAnsi="Footlight MT Light" w:cs="Times New Roman" w:hint="default"/>
        <w:b w:val="0"/>
        <w:i w:val="0"/>
        <w:color w:val="auto"/>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7B58BE"/>
    <w:multiLevelType w:val="hybridMultilevel"/>
    <w:tmpl w:val="C4BAB0D0"/>
    <w:lvl w:ilvl="0" w:tplc="5C64D1CA">
      <w:start w:val="1"/>
      <w:numFmt w:val="decimal"/>
      <w:lvlText w:val="%1)"/>
      <w:lvlJc w:val="left"/>
      <w:pPr>
        <w:ind w:left="1319" w:hanging="360"/>
      </w:pPr>
      <w:rPr>
        <w:rFonts w:hint="default"/>
      </w:rPr>
    </w:lvl>
    <w:lvl w:ilvl="1" w:tplc="04210019" w:tentative="1">
      <w:start w:val="1"/>
      <w:numFmt w:val="lowerLetter"/>
      <w:lvlText w:val="%2."/>
      <w:lvlJc w:val="left"/>
      <w:pPr>
        <w:ind w:left="2039" w:hanging="360"/>
      </w:pPr>
    </w:lvl>
    <w:lvl w:ilvl="2" w:tplc="0421001B" w:tentative="1">
      <w:start w:val="1"/>
      <w:numFmt w:val="lowerRoman"/>
      <w:lvlText w:val="%3."/>
      <w:lvlJc w:val="right"/>
      <w:pPr>
        <w:ind w:left="2759" w:hanging="180"/>
      </w:pPr>
    </w:lvl>
    <w:lvl w:ilvl="3" w:tplc="0421000F" w:tentative="1">
      <w:start w:val="1"/>
      <w:numFmt w:val="decimal"/>
      <w:lvlText w:val="%4."/>
      <w:lvlJc w:val="left"/>
      <w:pPr>
        <w:ind w:left="3479" w:hanging="360"/>
      </w:pPr>
    </w:lvl>
    <w:lvl w:ilvl="4" w:tplc="04210019" w:tentative="1">
      <w:start w:val="1"/>
      <w:numFmt w:val="lowerLetter"/>
      <w:lvlText w:val="%5."/>
      <w:lvlJc w:val="left"/>
      <w:pPr>
        <w:ind w:left="4199" w:hanging="360"/>
      </w:pPr>
    </w:lvl>
    <w:lvl w:ilvl="5" w:tplc="0421001B" w:tentative="1">
      <w:start w:val="1"/>
      <w:numFmt w:val="lowerRoman"/>
      <w:lvlText w:val="%6."/>
      <w:lvlJc w:val="right"/>
      <w:pPr>
        <w:ind w:left="4919" w:hanging="180"/>
      </w:pPr>
    </w:lvl>
    <w:lvl w:ilvl="6" w:tplc="0421000F" w:tentative="1">
      <w:start w:val="1"/>
      <w:numFmt w:val="decimal"/>
      <w:lvlText w:val="%7."/>
      <w:lvlJc w:val="left"/>
      <w:pPr>
        <w:ind w:left="5639" w:hanging="360"/>
      </w:pPr>
    </w:lvl>
    <w:lvl w:ilvl="7" w:tplc="04210019" w:tentative="1">
      <w:start w:val="1"/>
      <w:numFmt w:val="lowerLetter"/>
      <w:lvlText w:val="%8."/>
      <w:lvlJc w:val="left"/>
      <w:pPr>
        <w:ind w:left="6359" w:hanging="360"/>
      </w:pPr>
    </w:lvl>
    <w:lvl w:ilvl="8" w:tplc="0421001B" w:tentative="1">
      <w:start w:val="1"/>
      <w:numFmt w:val="lowerRoman"/>
      <w:lvlText w:val="%9."/>
      <w:lvlJc w:val="right"/>
      <w:pPr>
        <w:ind w:left="7079" w:hanging="180"/>
      </w:pPr>
    </w:lvl>
  </w:abstractNum>
  <w:abstractNum w:abstractNumId="7">
    <w:nsid w:val="090371CC"/>
    <w:multiLevelType w:val="hybridMultilevel"/>
    <w:tmpl w:val="DFCA0198"/>
    <w:lvl w:ilvl="0" w:tplc="04090019">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8">
    <w:nsid w:val="092B6688"/>
    <w:multiLevelType w:val="hybridMultilevel"/>
    <w:tmpl w:val="8724F13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AE06F17"/>
    <w:multiLevelType w:val="hybridMultilevel"/>
    <w:tmpl w:val="79180DE4"/>
    <w:lvl w:ilvl="0" w:tplc="04210017">
      <w:start w:val="1"/>
      <w:numFmt w:val="lowerLetter"/>
      <w:lvlText w:val="%1)"/>
      <w:lvlJc w:val="left"/>
      <w:pPr>
        <w:ind w:left="1254" w:hanging="360"/>
      </w:pPr>
    </w:lvl>
    <w:lvl w:ilvl="1" w:tplc="2B166F5A">
      <w:start w:val="1"/>
      <w:numFmt w:val="decimal"/>
      <w:lvlText w:val="%2)"/>
      <w:lvlJc w:val="left"/>
      <w:pPr>
        <w:ind w:left="1974" w:hanging="360"/>
      </w:pPr>
      <w:rPr>
        <w:i w:val="0"/>
      </w:rPr>
    </w:lvl>
    <w:lvl w:ilvl="2" w:tplc="38767E16">
      <w:start w:val="1"/>
      <w:numFmt w:val="decimal"/>
      <w:lvlText w:val="(%3)"/>
      <w:lvlJc w:val="left"/>
      <w:pPr>
        <w:ind w:left="2874" w:hanging="360"/>
      </w:pPr>
      <w:rPr>
        <w:rFonts w:hint="default"/>
      </w:rPr>
    </w:lvl>
    <w:lvl w:ilvl="3" w:tplc="26260AB4">
      <w:start w:val="1"/>
      <w:numFmt w:val="lowerLetter"/>
      <w:lvlText w:val="(%4)"/>
      <w:lvlJc w:val="left"/>
      <w:pPr>
        <w:ind w:left="3414" w:hanging="360"/>
      </w:pPr>
      <w:rPr>
        <w:rFonts w:hint="default"/>
      </w:rPr>
    </w:lvl>
    <w:lvl w:ilvl="4" w:tplc="370E9BE4">
      <w:start w:val="1"/>
      <w:numFmt w:val="upperLetter"/>
      <w:lvlText w:val="%5."/>
      <w:lvlJc w:val="left"/>
      <w:pPr>
        <w:ind w:left="4134" w:hanging="360"/>
      </w:pPr>
      <w:rPr>
        <w:rFonts w:hint="default"/>
        <w:b/>
      </w:rPr>
    </w:lvl>
    <w:lvl w:ilvl="5" w:tplc="2E88A2DE">
      <w:start w:val="1"/>
      <w:numFmt w:val="decimal"/>
      <w:lvlText w:val="%6."/>
      <w:lvlJc w:val="left"/>
      <w:pPr>
        <w:ind w:left="5034" w:hanging="360"/>
      </w:pPr>
      <w:rPr>
        <w:rFonts w:hint="default"/>
        <w:i w:val="0"/>
      </w:rPr>
    </w:lvl>
    <w:lvl w:ilvl="6" w:tplc="0421000F" w:tentative="1">
      <w:start w:val="1"/>
      <w:numFmt w:val="decimal"/>
      <w:lvlText w:val="%7."/>
      <w:lvlJc w:val="left"/>
      <w:pPr>
        <w:ind w:left="5574" w:hanging="360"/>
      </w:pPr>
    </w:lvl>
    <w:lvl w:ilvl="7" w:tplc="04210019" w:tentative="1">
      <w:start w:val="1"/>
      <w:numFmt w:val="lowerLetter"/>
      <w:lvlText w:val="%8."/>
      <w:lvlJc w:val="left"/>
      <w:pPr>
        <w:ind w:left="6294" w:hanging="360"/>
      </w:pPr>
    </w:lvl>
    <w:lvl w:ilvl="8" w:tplc="0421001B" w:tentative="1">
      <w:start w:val="1"/>
      <w:numFmt w:val="lowerRoman"/>
      <w:lvlText w:val="%9."/>
      <w:lvlJc w:val="right"/>
      <w:pPr>
        <w:ind w:left="7014" w:hanging="180"/>
      </w:pPr>
    </w:lvl>
  </w:abstractNum>
  <w:abstractNum w:abstractNumId="10">
    <w:nsid w:val="0DD55D9F"/>
    <w:multiLevelType w:val="hybridMultilevel"/>
    <w:tmpl w:val="75E2C2C2"/>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61" w:hanging="341"/>
      </w:pPr>
      <w:rPr>
        <w:rFonts w:hint="default"/>
      </w:rPr>
    </w:lvl>
    <w:lvl w:ilvl="4" w:tplc="FFFFFFFF">
      <w:start w:val="1"/>
      <w:numFmt w:val="lowerRoman"/>
      <w:lvlText w:val="(%5)"/>
      <w:lvlJc w:val="left"/>
      <w:pPr>
        <w:tabs>
          <w:tab w:val="num" w:pos="2931"/>
        </w:tabs>
        <w:ind w:left="2665" w:hanging="454"/>
      </w:pPr>
      <w:rPr>
        <w:rFonts w:hint="default"/>
      </w:rPr>
    </w:lvl>
    <w:lvl w:ilvl="5" w:tplc="FFFFFFFF">
      <w:start w:val="1"/>
      <w:numFmt w:val="decimal"/>
      <w:lvlText w:val="%6."/>
      <w:lvlJc w:val="left"/>
      <w:pPr>
        <w:tabs>
          <w:tab w:val="num" w:pos="984"/>
        </w:tabs>
        <w:ind w:left="964" w:hanging="340"/>
      </w:pPr>
      <w:rPr>
        <w:rFonts w:hint="default"/>
      </w:rPr>
    </w:lvl>
    <w:lvl w:ilvl="6" w:tplc="FFFFFFFF">
      <w:start w:val="1"/>
      <w:numFmt w:val="decimal"/>
      <w:lvlText w:val="%7."/>
      <w:lvlJc w:val="left"/>
      <w:pPr>
        <w:tabs>
          <w:tab w:val="num" w:pos="5040"/>
        </w:tabs>
        <w:ind w:left="5040" w:hanging="360"/>
      </w:pPr>
    </w:lvl>
    <w:lvl w:ilvl="7" w:tplc="42FC15D4">
      <w:start w:val="1"/>
      <w:numFmt w:val="upperLetter"/>
      <w:lvlText w:val="%8."/>
      <w:lvlJc w:val="left"/>
      <w:pPr>
        <w:ind w:left="5760" w:hanging="360"/>
      </w:pPr>
      <w:rPr>
        <w:rFonts w:hint="default"/>
        <w:b/>
        <w:sz w:val="24"/>
        <w:szCs w:val="24"/>
      </w:rPr>
    </w:lvl>
    <w:lvl w:ilvl="8" w:tplc="FFFFFFFF" w:tentative="1">
      <w:start w:val="1"/>
      <w:numFmt w:val="lowerRoman"/>
      <w:lvlText w:val="%9."/>
      <w:lvlJc w:val="right"/>
      <w:pPr>
        <w:tabs>
          <w:tab w:val="num" w:pos="6480"/>
        </w:tabs>
        <w:ind w:left="6480" w:hanging="180"/>
      </w:pPr>
    </w:lvl>
  </w:abstractNum>
  <w:abstractNum w:abstractNumId="11">
    <w:nsid w:val="0F833A73"/>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2">
    <w:nsid w:val="115D55E0"/>
    <w:multiLevelType w:val="hybridMultilevel"/>
    <w:tmpl w:val="53E29568"/>
    <w:lvl w:ilvl="0" w:tplc="04210019">
      <w:start w:val="1"/>
      <w:numFmt w:val="lowerLetter"/>
      <w:lvlText w:val="%1."/>
      <w:lvlJc w:val="left"/>
      <w:pPr>
        <w:ind w:left="1254" w:hanging="360"/>
      </w:pPr>
    </w:lvl>
    <w:lvl w:ilvl="1" w:tplc="04210019" w:tentative="1">
      <w:start w:val="1"/>
      <w:numFmt w:val="lowerLetter"/>
      <w:lvlText w:val="%2."/>
      <w:lvlJc w:val="left"/>
      <w:pPr>
        <w:ind w:left="1974" w:hanging="360"/>
      </w:pPr>
    </w:lvl>
    <w:lvl w:ilvl="2" w:tplc="0421001B" w:tentative="1">
      <w:start w:val="1"/>
      <w:numFmt w:val="lowerRoman"/>
      <w:lvlText w:val="%3."/>
      <w:lvlJc w:val="right"/>
      <w:pPr>
        <w:ind w:left="2694" w:hanging="180"/>
      </w:pPr>
    </w:lvl>
    <w:lvl w:ilvl="3" w:tplc="0421000F" w:tentative="1">
      <w:start w:val="1"/>
      <w:numFmt w:val="decimal"/>
      <w:lvlText w:val="%4."/>
      <w:lvlJc w:val="left"/>
      <w:pPr>
        <w:ind w:left="3414" w:hanging="360"/>
      </w:pPr>
    </w:lvl>
    <w:lvl w:ilvl="4" w:tplc="04210019" w:tentative="1">
      <w:start w:val="1"/>
      <w:numFmt w:val="lowerLetter"/>
      <w:lvlText w:val="%5."/>
      <w:lvlJc w:val="left"/>
      <w:pPr>
        <w:ind w:left="4134" w:hanging="360"/>
      </w:pPr>
    </w:lvl>
    <w:lvl w:ilvl="5" w:tplc="0421001B" w:tentative="1">
      <w:start w:val="1"/>
      <w:numFmt w:val="lowerRoman"/>
      <w:lvlText w:val="%6."/>
      <w:lvlJc w:val="right"/>
      <w:pPr>
        <w:ind w:left="4854" w:hanging="180"/>
      </w:pPr>
    </w:lvl>
    <w:lvl w:ilvl="6" w:tplc="0421000F" w:tentative="1">
      <w:start w:val="1"/>
      <w:numFmt w:val="decimal"/>
      <w:lvlText w:val="%7."/>
      <w:lvlJc w:val="left"/>
      <w:pPr>
        <w:ind w:left="5574" w:hanging="360"/>
      </w:pPr>
    </w:lvl>
    <w:lvl w:ilvl="7" w:tplc="04210019" w:tentative="1">
      <w:start w:val="1"/>
      <w:numFmt w:val="lowerLetter"/>
      <w:lvlText w:val="%8."/>
      <w:lvlJc w:val="left"/>
      <w:pPr>
        <w:ind w:left="6294" w:hanging="360"/>
      </w:pPr>
    </w:lvl>
    <w:lvl w:ilvl="8" w:tplc="0421001B" w:tentative="1">
      <w:start w:val="1"/>
      <w:numFmt w:val="lowerRoman"/>
      <w:lvlText w:val="%9."/>
      <w:lvlJc w:val="right"/>
      <w:pPr>
        <w:ind w:left="7014" w:hanging="180"/>
      </w:pPr>
    </w:lvl>
  </w:abstractNum>
  <w:abstractNum w:abstractNumId="13">
    <w:nsid w:val="118B43F4"/>
    <w:multiLevelType w:val="hybridMultilevel"/>
    <w:tmpl w:val="03F41972"/>
    <w:lvl w:ilvl="0" w:tplc="815286E6">
      <w:start w:val="1"/>
      <w:numFmt w:val="lowerLetter"/>
      <w:lvlText w:val="%1."/>
      <w:lvlJc w:val="left"/>
      <w:pPr>
        <w:ind w:left="2160" w:hanging="180"/>
      </w:pPr>
      <w:rPr>
        <w:rFonts w:cs="Times New Roman" w:hint="default"/>
        <w:sz w:val="26"/>
        <w:szCs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1C30AD7"/>
    <w:multiLevelType w:val="hybridMultilevel"/>
    <w:tmpl w:val="7772ABD8"/>
    <w:lvl w:ilvl="0" w:tplc="0112674E">
      <w:start w:val="1"/>
      <w:numFmt w:val="lowerLetter"/>
      <w:lvlText w:val="%1."/>
      <w:lvlJc w:val="left"/>
      <w:pPr>
        <w:ind w:left="2257"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268646A"/>
    <w:multiLevelType w:val="hybridMultilevel"/>
    <w:tmpl w:val="AA6C7E48"/>
    <w:lvl w:ilvl="0" w:tplc="04210017">
      <w:start w:val="1"/>
      <w:numFmt w:val="lowerLetter"/>
      <w:lvlText w:val="%1)"/>
      <w:lvlJc w:val="left"/>
      <w:pPr>
        <w:ind w:left="1679" w:hanging="360"/>
      </w:pPr>
    </w:lvl>
    <w:lvl w:ilvl="1" w:tplc="04210017">
      <w:start w:val="1"/>
      <w:numFmt w:val="lowerLetter"/>
      <w:lvlText w:val="%2)"/>
      <w:lvlJc w:val="left"/>
      <w:pPr>
        <w:ind w:left="2399" w:hanging="360"/>
      </w:pPr>
    </w:lvl>
    <w:lvl w:ilvl="2" w:tplc="EE96AB36">
      <w:start w:val="1"/>
      <w:numFmt w:val="decimal"/>
      <w:lvlText w:val="%3)"/>
      <w:lvlJc w:val="left"/>
      <w:pPr>
        <w:ind w:left="3299" w:hanging="360"/>
      </w:pPr>
      <w:rPr>
        <w:rFonts w:hint="default"/>
      </w:rPr>
    </w:lvl>
    <w:lvl w:ilvl="3" w:tplc="0421000F">
      <w:start w:val="1"/>
      <w:numFmt w:val="decimal"/>
      <w:lvlText w:val="%4."/>
      <w:lvlJc w:val="left"/>
      <w:pPr>
        <w:ind w:left="3839" w:hanging="360"/>
      </w:pPr>
    </w:lvl>
    <w:lvl w:ilvl="4" w:tplc="04210019" w:tentative="1">
      <w:start w:val="1"/>
      <w:numFmt w:val="lowerLetter"/>
      <w:lvlText w:val="%5."/>
      <w:lvlJc w:val="left"/>
      <w:pPr>
        <w:ind w:left="4559" w:hanging="360"/>
      </w:pPr>
    </w:lvl>
    <w:lvl w:ilvl="5" w:tplc="0421001B" w:tentative="1">
      <w:start w:val="1"/>
      <w:numFmt w:val="lowerRoman"/>
      <w:lvlText w:val="%6."/>
      <w:lvlJc w:val="right"/>
      <w:pPr>
        <w:ind w:left="5279" w:hanging="180"/>
      </w:pPr>
    </w:lvl>
    <w:lvl w:ilvl="6" w:tplc="0421000F" w:tentative="1">
      <w:start w:val="1"/>
      <w:numFmt w:val="decimal"/>
      <w:lvlText w:val="%7."/>
      <w:lvlJc w:val="left"/>
      <w:pPr>
        <w:ind w:left="5999" w:hanging="360"/>
      </w:pPr>
    </w:lvl>
    <w:lvl w:ilvl="7" w:tplc="04210019" w:tentative="1">
      <w:start w:val="1"/>
      <w:numFmt w:val="lowerLetter"/>
      <w:lvlText w:val="%8."/>
      <w:lvlJc w:val="left"/>
      <w:pPr>
        <w:ind w:left="6719" w:hanging="360"/>
      </w:pPr>
    </w:lvl>
    <w:lvl w:ilvl="8" w:tplc="0421001B" w:tentative="1">
      <w:start w:val="1"/>
      <w:numFmt w:val="lowerRoman"/>
      <w:lvlText w:val="%9."/>
      <w:lvlJc w:val="right"/>
      <w:pPr>
        <w:ind w:left="7439" w:hanging="180"/>
      </w:pPr>
    </w:lvl>
  </w:abstractNum>
  <w:abstractNum w:abstractNumId="16">
    <w:nsid w:val="13914AC2"/>
    <w:multiLevelType w:val="hybridMultilevel"/>
    <w:tmpl w:val="AF0A9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4BA4897"/>
    <w:multiLevelType w:val="hybridMultilevel"/>
    <w:tmpl w:val="FA74BD26"/>
    <w:lvl w:ilvl="0" w:tplc="E954C6E6">
      <w:start w:val="1"/>
      <w:numFmt w:val="lowerRoman"/>
      <w:lvlText w:val="%1)"/>
      <w:lvlJc w:val="left"/>
      <w:pPr>
        <w:ind w:left="1440" w:hanging="360"/>
      </w:pPr>
      <w:rPr>
        <w:rFonts w:cs="Times New Roman"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162D6D35"/>
    <w:multiLevelType w:val="hybridMultilevel"/>
    <w:tmpl w:val="A8381772"/>
    <w:lvl w:ilvl="0" w:tplc="FFFFFFFF">
      <w:start w:val="1"/>
      <w:numFmt w:val="lowerLetter"/>
      <w:lvlText w:val="%1."/>
      <w:lvlJc w:val="left"/>
      <w:pPr>
        <w:ind w:left="1254" w:hanging="360"/>
      </w:pPr>
      <w:rPr>
        <w:rFonts w:hint="default"/>
      </w:rPr>
    </w:lvl>
    <w:lvl w:ilvl="1" w:tplc="04090019">
      <w:start w:val="1"/>
      <w:numFmt w:val="lowerLetter"/>
      <w:lvlText w:val="%2."/>
      <w:lvlJc w:val="left"/>
      <w:pPr>
        <w:ind w:left="1974" w:hanging="360"/>
      </w:pPr>
    </w:lvl>
    <w:lvl w:ilvl="2" w:tplc="0409001B">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19">
    <w:nsid w:val="17414DD7"/>
    <w:multiLevelType w:val="hybridMultilevel"/>
    <w:tmpl w:val="C93ECBB8"/>
    <w:lvl w:ilvl="0" w:tplc="C25CEB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18925DBD"/>
    <w:multiLevelType w:val="hybridMultilevel"/>
    <w:tmpl w:val="18E0A7EC"/>
    <w:lvl w:ilvl="0" w:tplc="DA2A16FC">
      <w:start w:val="1"/>
      <w:numFmt w:val="lowerLetter"/>
      <w:lvlText w:val="%1."/>
      <w:lvlJc w:val="left"/>
      <w:pPr>
        <w:ind w:left="2357" w:hanging="360"/>
      </w:pPr>
      <w:rPr>
        <w:rFonts w:hint="default"/>
        <w:b w:val="0"/>
        <w:color w:val="auto"/>
        <w:sz w:val="24"/>
        <w:szCs w:val="24"/>
      </w:rPr>
    </w:lvl>
    <w:lvl w:ilvl="1" w:tplc="04090019" w:tentative="1">
      <w:start w:val="1"/>
      <w:numFmt w:val="lowerLetter"/>
      <w:lvlText w:val="%2."/>
      <w:lvlJc w:val="left"/>
      <w:pPr>
        <w:ind w:left="917" w:hanging="360"/>
      </w:pPr>
    </w:lvl>
    <w:lvl w:ilvl="2" w:tplc="0409001B" w:tentative="1">
      <w:start w:val="1"/>
      <w:numFmt w:val="lowerRoman"/>
      <w:lvlText w:val="%3."/>
      <w:lvlJc w:val="right"/>
      <w:pPr>
        <w:ind w:left="1637" w:hanging="180"/>
      </w:pPr>
    </w:lvl>
    <w:lvl w:ilvl="3" w:tplc="0409000F" w:tentative="1">
      <w:start w:val="1"/>
      <w:numFmt w:val="decimal"/>
      <w:lvlText w:val="%4."/>
      <w:lvlJc w:val="left"/>
      <w:pPr>
        <w:ind w:left="2357" w:hanging="360"/>
      </w:pPr>
    </w:lvl>
    <w:lvl w:ilvl="4" w:tplc="04090019" w:tentative="1">
      <w:start w:val="1"/>
      <w:numFmt w:val="lowerLetter"/>
      <w:lvlText w:val="%5."/>
      <w:lvlJc w:val="left"/>
      <w:pPr>
        <w:ind w:left="3077" w:hanging="360"/>
      </w:pPr>
    </w:lvl>
    <w:lvl w:ilvl="5" w:tplc="0409001B" w:tentative="1">
      <w:start w:val="1"/>
      <w:numFmt w:val="lowerRoman"/>
      <w:lvlText w:val="%6."/>
      <w:lvlJc w:val="right"/>
      <w:pPr>
        <w:ind w:left="3797" w:hanging="180"/>
      </w:pPr>
    </w:lvl>
    <w:lvl w:ilvl="6" w:tplc="0409000F" w:tentative="1">
      <w:start w:val="1"/>
      <w:numFmt w:val="decimal"/>
      <w:lvlText w:val="%7."/>
      <w:lvlJc w:val="left"/>
      <w:pPr>
        <w:ind w:left="4517" w:hanging="360"/>
      </w:pPr>
    </w:lvl>
    <w:lvl w:ilvl="7" w:tplc="04090019" w:tentative="1">
      <w:start w:val="1"/>
      <w:numFmt w:val="lowerLetter"/>
      <w:lvlText w:val="%8."/>
      <w:lvlJc w:val="left"/>
      <w:pPr>
        <w:ind w:left="5237" w:hanging="360"/>
      </w:pPr>
    </w:lvl>
    <w:lvl w:ilvl="8" w:tplc="0409001B" w:tentative="1">
      <w:start w:val="1"/>
      <w:numFmt w:val="lowerRoman"/>
      <w:lvlText w:val="%9."/>
      <w:lvlJc w:val="right"/>
      <w:pPr>
        <w:ind w:left="5957" w:hanging="180"/>
      </w:pPr>
    </w:lvl>
  </w:abstractNum>
  <w:abstractNum w:abstractNumId="21">
    <w:nsid w:val="19045B7F"/>
    <w:multiLevelType w:val="hybridMultilevel"/>
    <w:tmpl w:val="9C8C3AFE"/>
    <w:lvl w:ilvl="0" w:tplc="A6849120">
      <w:start w:val="1"/>
      <w:numFmt w:val="decimal"/>
      <w:lvlText w:val="%1."/>
      <w:lvlJc w:val="left"/>
      <w:pPr>
        <w:tabs>
          <w:tab w:val="num" w:pos="1080"/>
        </w:tabs>
        <w:ind w:left="1080" w:hanging="360"/>
      </w:pPr>
      <w:rPr>
        <w:rFonts w:hint="default"/>
        <w:b w:val="0"/>
        <w:i w:val="0"/>
        <w:color w:val="auto"/>
        <w:sz w:val="24"/>
        <w:szCs w:val="24"/>
      </w:rPr>
    </w:lvl>
    <w:lvl w:ilvl="1" w:tplc="04090019">
      <w:start w:val="1"/>
      <w:numFmt w:val="lowerLetter"/>
      <w:lvlText w:val="%2."/>
      <w:lvlJc w:val="left"/>
      <w:pPr>
        <w:tabs>
          <w:tab w:val="num" w:pos="2160"/>
        </w:tabs>
        <w:ind w:left="2160" w:hanging="360"/>
      </w:pPr>
      <w:rPr>
        <w:rFonts w:hint="default"/>
        <w:color w:val="auto"/>
        <w:lang w:val="en-US"/>
      </w:rPr>
    </w:lvl>
    <w:lvl w:ilvl="2" w:tplc="0409001B">
      <w:start w:val="1"/>
      <w:numFmt w:val="decimal"/>
      <w:lvlText w:val="%3)"/>
      <w:lvlJc w:val="left"/>
      <w:pPr>
        <w:tabs>
          <w:tab w:val="num" w:pos="3060"/>
        </w:tabs>
        <w:ind w:left="3060" w:hanging="360"/>
      </w:pPr>
      <w:rPr>
        <w:rFonts w:ascii="Arial" w:hAnsi="Arial" w:hint="default"/>
        <w:b w:val="0"/>
        <w:i w:val="0"/>
        <w:sz w:val="22"/>
        <w:szCs w:val="22"/>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19E5171E"/>
    <w:multiLevelType w:val="hybridMultilevel"/>
    <w:tmpl w:val="70A62378"/>
    <w:lvl w:ilvl="0" w:tplc="04090011">
      <w:start w:val="1"/>
      <w:numFmt w:val="decimal"/>
      <w:lvlText w:val="%1)"/>
      <w:lvlJc w:val="left"/>
      <w:pPr>
        <w:ind w:left="1744" w:hanging="360"/>
      </w:pPr>
      <w:rPr>
        <w:rFonts w:hint="default"/>
      </w:rPr>
    </w:lvl>
    <w:lvl w:ilvl="1" w:tplc="04090019">
      <w:start w:val="1"/>
      <w:numFmt w:val="lowerLetter"/>
      <w:lvlText w:val="%2."/>
      <w:lvlJc w:val="left"/>
      <w:pPr>
        <w:ind w:left="2464" w:hanging="360"/>
      </w:pPr>
    </w:lvl>
    <w:lvl w:ilvl="2" w:tplc="0409001B" w:tentative="1">
      <w:start w:val="1"/>
      <w:numFmt w:val="lowerRoman"/>
      <w:lvlText w:val="%3."/>
      <w:lvlJc w:val="right"/>
      <w:pPr>
        <w:ind w:left="3184" w:hanging="180"/>
      </w:pPr>
    </w:lvl>
    <w:lvl w:ilvl="3" w:tplc="0409000F" w:tentative="1">
      <w:start w:val="1"/>
      <w:numFmt w:val="decimal"/>
      <w:lvlText w:val="%4."/>
      <w:lvlJc w:val="left"/>
      <w:pPr>
        <w:ind w:left="3904" w:hanging="360"/>
      </w:pPr>
    </w:lvl>
    <w:lvl w:ilvl="4" w:tplc="04090019" w:tentative="1">
      <w:start w:val="1"/>
      <w:numFmt w:val="lowerLetter"/>
      <w:lvlText w:val="%5."/>
      <w:lvlJc w:val="left"/>
      <w:pPr>
        <w:ind w:left="4624" w:hanging="360"/>
      </w:pPr>
    </w:lvl>
    <w:lvl w:ilvl="5" w:tplc="0409001B" w:tentative="1">
      <w:start w:val="1"/>
      <w:numFmt w:val="lowerRoman"/>
      <w:lvlText w:val="%6."/>
      <w:lvlJc w:val="right"/>
      <w:pPr>
        <w:ind w:left="5344" w:hanging="180"/>
      </w:pPr>
    </w:lvl>
    <w:lvl w:ilvl="6" w:tplc="0409000F" w:tentative="1">
      <w:start w:val="1"/>
      <w:numFmt w:val="decimal"/>
      <w:lvlText w:val="%7."/>
      <w:lvlJc w:val="left"/>
      <w:pPr>
        <w:ind w:left="6064" w:hanging="360"/>
      </w:pPr>
    </w:lvl>
    <w:lvl w:ilvl="7" w:tplc="04090019" w:tentative="1">
      <w:start w:val="1"/>
      <w:numFmt w:val="lowerLetter"/>
      <w:lvlText w:val="%8."/>
      <w:lvlJc w:val="left"/>
      <w:pPr>
        <w:ind w:left="6784" w:hanging="360"/>
      </w:pPr>
    </w:lvl>
    <w:lvl w:ilvl="8" w:tplc="0409001B" w:tentative="1">
      <w:start w:val="1"/>
      <w:numFmt w:val="lowerRoman"/>
      <w:lvlText w:val="%9."/>
      <w:lvlJc w:val="right"/>
      <w:pPr>
        <w:ind w:left="7504" w:hanging="180"/>
      </w:pPr>
    </w:lvl>
  </w:abstractNum>
  <w:abstractNum w:abstractNumId="23">
    <w:nsid w:val="1A211F08"/>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4">
    <w:nsid w:val="1D6F7368"/>
    <w:multiLevelType w:val="hybridMultilevel"/>
    <w:tmpl w:val="CAC69AA8"/>
    <w:lvl w:ilvl="0" w:tplc="04210011">
      <w:start w:val="1"/>
      <w:numFmt w:val="decimal"/>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25">
    <w:nsid w:val="1E961553"/>
    <w:multiLevelType w:val="multilevel"/>
    <w:tmpl w:val="FF286062"/>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6">
    <w:nsid w:val="1F7D2E5D"/>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1FCF7BB8"/>
    <w:multiLevelType w:val="hybridMultilevel"/>
    <w:tmpl w:val="EB7EE2E8"/>
    <w:lvl w:ilvl="0" w:tplc="DCAEB556">
      <w:start w:val="1"/>
      <w:numFmt w:val="decimal"/>
      <w:lvlText w:val="%1."/>
      <w:lvlJc w:val="left"/>
      <w:pPr>
        <w:tabs>
          <w:tab w:val="num" w:pos="340"/>
        </w:tabs>
        <w:ind w:left="340" w:hanging="340"/>
      </w:pPr>
      <w:rPr>
        <w:rFonts w:hint="default"/>
      </w:rPr>
    </w:lvl>
    <w:lvl w:ilvl="1" w:tplc="406E0C4A">
      <w:start w:val="1"/>
      <w:numFmt w:val="lowerLetter"/>
      <w:lvlText w:val="%2."/>
      <w:lvlJc w:val="left"/>
      <w:pPr>
        <w:tabs>
          <w:tab w:val="num" w:pos="1420"/>
        </w:tabs>
        <w:ind w:left="1420" w:hanging="340"/>
      </w:pPr>
      <w:rPr>
        <w:rFonts w:hint="default"/>
      </w:rPr>
    </w:lvl>
    <w:lvl w:ilvl="2" w:tplc="8B7CBCE6">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09700F6"/>
    <w:multiLevelType w:val="hybridMultilevel"/>
    <w:tmpl w:val="85AA3B24"/>
    <w:lvl w:ilvl="0" w:tplc="586E0290">
      <w:start w:val="1"/>
      <w:numFmt w:val="decimal"/>
      <w:lvlText w:val="22.%1"/>
      <w:lvlJc w:val="left"/>
      <w:pPr>
        <w:ind w:left="1636" w:hanging="360"/>
      </w:pPr>
      <w:rPr>
        <w:rFonts w:hint="default"/>
        <w:sz w:val="24"/>
        <w:szCs w:val="24"/>
      </w:rPr>
    </w:lvl>
    <w:lvl w:ilvl="1" w:tplc="04210019" w:tentative="1">
      <w:start w:val="1"/>
      <w:numFmt w:val="lowerLetter"/>
      <w:lvlText w:val="%2."/>
      <w:lvlJc w:val="left"/>
      <w:pPr>
        <w:ind w:left="2356" w:hanging="360"/>
      </w:pPr>
    </w:lvl>
    <w:lvl w:ilvl="2" w:tplc="0421001B">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9">
    <w:nsid w:val="21E63BA7"/>
    <w:multiLevelType w:val="multilevel"/>
    <w:tmpl w:val="54A261D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24E17B10"/>
    <w:multiLevelType w:val="hybridMultilevel"/>
    <w:tmpl w:val="DF98755A"/>
    <w:lvl w:ilvl="0" w:tplc="60AC0832">
      <w:start w:val="1"/>
      <w:numFmt w:val="decimal"/>
      <w:lvlText w:val="4.%1"/>
      <w:lvlJc w:val="left"/>
      <w:pPr>
        <w:ind w:left="720" w:hanging="360"/>
      </w:pPr>
      <w:rPr>
        <w:rFonts w:ascii="Footlight MT Light" w:hAnsi="Footlight MT Light"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6967512"/>
    <w:multiLevelType w:val="hybridMultilevel"/>
    <w:tmpl w:val="BE4AA378"/>
    <w:lvl w:ilvl="0" w:tplc="FE42F6C6">
      <w:start w:val="1"/>
      <w:numFmt w:val="decimal"/>
      <w:lvlText w:val="1.%1"/>
      <w:lvlJc w:val="left"/>
      <w:pPr>
        <w:ind w:left="197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72E3742"/>
    <w:multiLevelType w:val="hybridMultilevel"/>
    <w:tmpl w:val="55343ECE"/>
    <w:lvl w:ilvl="0" w:tplc="04090011">
      <w:start w:val="1"/>
      <w:numFmt w:val="decimal"/>
      <w:lvlText w:val="%1)"/>
      <w:lvlJc w:val="left"/>
      <w:pPr>
        <w:ind w:left="1461" w:hanging="360"/>
      </w:pPr>
      <w:rPr>
        <w:rFonts w:hint="default"/>
        <w:sz w:val="24"/>
        <w:szCs w:val="24"/>
      </w:rPr>
    </w:lvl>
    <w:lvl w:ilvl="1" w:tplc="04210019">
      <w:start w:val="1"/>
      <w:numFmt w:val="lowerLetter"/>
      <w:lvlText w:val="%2."/>
      <w:lvlJc w:val="left"/>
      <w:pPr>
        <w:ind w:left="2181" w:hanging="360"/>
      </w:pPr>
    </w:lvl>
    <w:lvl w:ilvl="2" w:tplc="0421001B" w:tentative="1">
      <w:start w:val="1"/>
      <w:numFmt w:val="lowerRoman"/>
      <w:lvlText w:val="%3."/>
      <w:lvlJc w:val="right"/>
      <w:pPr>
        <w:ind w:left="2901" w:hanging="180"/>
      </w:pPr>
    </w:lvl>
    <w:lvl w:ilvl="3" w:tplc="0421000F" w:tentative="1">
      <w:start w:val="1"/>
      <w:numFmt w:val="decimal"/>
      <w:lvlText w:val="%4."/>
      <w:lvlJc w:val="left"/>
      <w:pPr>
        <w:ind w:left="3621" w:hanging="360"/>
      </w:pPr>
    </w:lvl>
    <w:lvl w:ilvl="4" w:tplc="04210019">
      <w:start w:val="1"/>
      <w:numFmt w:val="lowerLetter"/>
      <w:lvlText w:val="%5."/>
      <w:lvlJc w:val="left"/>
      <w:pPr>
        <w:ind w:left="4341" w:hanging="360"/>
      </w:pPr>
    </w:lvl>
    <w:lvl w:ilvl="5" w:tplc="0421001B" w:tentative="1">
      <w:start w:val="1"/>
      <w:numFmt w:val="lowerRoman"/>
      <w:lvlText w:val="%6."/>
      <w:lvlJc w:val="right"/>
      <w:pPr>
        <w:ind w:left="5061" w:hanging="180"/>
      </w:pPr>
    </w:lvl>
    <w:lvl w:ilvl="6" w:tplc="0421000F" w:tentative="1">
      <w:start w:val="1"/>
      <w:numFmt w:val="decimal"/>
      <w:lvlText w:val="%7."/>
      <w:lvlJc w:val="left"/>
      <w:pPr>
        <w:ind w:left="5781" w:hanging="360"/>
      </w:pPr>
    </w:lvl>
    <w:lvl w:ilvl="7" w:tplc="04210019" w:tentative="1">
      <w:start w:val="1"/>
      <w:numFmt w:val="lowerLetter"/>
      <w:lvlText w:val="%8."/>
      <w:lvlJc w:val="left"/>
      <w:pPr>
        <w:ind w:left="6501" w:hanging="360"/>
      </w:pPr>
    </w:lvl>
    <w:lvl w:ilvl="8" w:tplc="0421001B" w:tentative="1">
      <w:start w:val="1"/>
      <w:numFmt w:val="lowerRoman"/>
      <w:lvlText w:val="%9."/>
      <w:lvlJc w:val="right"/>
      <w:pPr>
        <w:ind w:left="7221" w:hanging="180"/>
      </w:pPr>
    </w:lvl>
  </w:abstractNum>
  <w:abstractNum w:abstractNumId="33">
    <w:nsid w:val="27FC3409"/>
    <w:multiLevelType w:val="hybridMultilevel"/>
    <w:tmpl w:val="F4BC782E"/>
    <w:lvl w:ilvl="0" w:tplc="E8F45B68">
      <w:start w:val="1"/>
      <w:numFmt w:val="lowerLetter"/>
      <w:lvlText w:val="%1."/>
      <w:lvlJc w:val="left"/>
      <w:pPr>
        <w:ind w:left="786" w:hanging="360"/>
      </w:pPr>
      <w:rPr>
        <w:rFonts w:hint="default"/>
        <w:color w:val="FFFFFF" w:themeColor="background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nsid w:val="289518F0"/>
    <w:multiLevelType w:val="hybridMultilevel"/>
    <w:tmpl w:val="18E0A7EC"/>
    <w:lvl w:ilvl="0" w:tplc="DA2A16FC">
      <w:start w:val="1"/>
      <w:numFmt w:val="lowerLetter"/>
      <w:lvlText w:val="%1."/>
      <w:lvlJc w:val="left"/>
      <w:pPr>
        <w:ind w:left="2357" w:hanging="360"/>
      </w:pPr>
      <w:rPr>
        <w:rFonts w:hint="default"/>
        <w:b w:val="0"/>
        <w:color w:val="auto"/>
        <w:sz w:val="24"/>
        <w:szCs w:val="24"/>
      </w:rPr>
    </w:lvl>
    <w:lvl w:ilvl="1" w:tplc="04090019" w:tentative="1">
      <w:start w:val="1"/>
      <w:numFmt w:val="lowerLetter"/>
      <w:lvlText w:val="%2."/>
      <w:lvlJc w:val="left"/>
      <w:pPr>
        <w:ind w:left="917" w:hanging="360"/>
      </w:pPr>
    </w:lvl>
    <w:lvl w:ilvl="2" w:tplc="0409001B" w:tentative="1">
      <w:start w:val="1"/>
      <w:numFmt w:val="lowerRoman"/>
      <w:lvlText w:val="%3."/>
      <w:lvlJc w:val="right"/>
      <w:pPr>
        <w:ind w:left="1637" w:hanging="180"/>
      </w:pPr>
    </w:lvl>
    <w:lvl w:ilvl="3" w:tplc="0409000F" w:tentative="1">
      <w:start w:val="1"/>
      <w:numFmt w:val="decimal"/>
      <w:lvlText w:val="%4."/>
      <w:lvlJc w:val="left"/>
      <w:pPr>
        <w:ind w:left="2357" w:hanging="360"/>
      </w:pPr>
    </w:lvl>
    <w:lvl w:ilvl="4" w:tplc="04090019" w:tentative="1">
      <w:start w:val="1"/>
      <w:numFmt w:val="lowerLetter"/>
      <w:lvlText w:val="%5."/>
      <w:lvlJc w:val="left"/>
      <w:pPr>
        <w:ind w:left="3077" w:hanging="360"/>
      </w:pPr>
    </w:lvl>
    <w:lvl w:ilvl="5" w:tplc="0409001B" w:tentative="1">
      <w:start w:val="1"/>
      <w:numFmt w:val="lowerRoman"/>
      <w:lvlText w:val="%6."/>
      <w:lvlJc w:val="right"/>
      <w:pPr>
        <w:ind w:left="3797" w:hanging="180"/>
      </w:pPr>
    </w:lvl>
    <w:lvl w:ilvl="6" w:tplc="0409000F" w:tentative="1">
      <w:start w:val="1"/>
      <w:numFmt w:val="decimal"/>
      <w:lvlText w:val="%7."/>
      <w:lvlJc w:val="left"/>
      <w:pPr>
        <w:ind w:left="4517" w:hanging="360"/>
      </w:pPr>
    </w:lvl>
    <w:lvl w:ilvl="7" w:tplc="04090019" w:tentative="1">
      <w:start w:val="1"/>
      <w:numFmt w:val="lowerLetter"/>
      <w:lvlText w:val="%8."/>
      <w:lvlJc w:val="left"/>
      <w:pPr>
        <w:ind w:left="5237" w:hanging="360"/>
      </w:pPr>
    </w:lvl>
    <w:lvl w:ilvl="8" w:tplc="0409001B" w:tentative="1">
      <w:start w:val="1"/>
      <w:numFmt w:val="lowerRoman"/>
      <w:lvlText w:val="%9."/>
      <w:lvlJc w:val="right"/>
      <w:pPr>
        <w:ind w:left="5957" w:hanging="180"/>
      </w:pPr>
    </w:lvl>
  </w:abstractNum>
  <w:abstractNum w:abstractNumId="35">
    <w:nsid w:val="2A832A8D"/>
    <w:multiLevelType w:val="hybridMultilevel"/>
    <w:tmpl w:val="749AA6D4"/>
    <w:lvl w:ilvl="0" w:tplc="62002262">
      <w:start w:val="1"/>
      <w:numFmt w:val="lowerRoman"/>
      <w:lvlText w:val="%1."/>
      <w:lvlJc w:val="left"/>
      <w:pPr>
        <w:ind w:left="2813" w:hanging="360"/>
      </w:pPr>
      <w:rPr>
        <w:rFonts w:hint="default"/>
      </w:rPr>
    </w:lvl>
    <w:lvl w:ilvl="1" w:tplc="04210019">
      <w:start w:val="1"/>
      <w:numFmt w:val="lowerLetter"/>
      <w:lvlText w:val="%2."/>
      <w:lvlJc w:val="left"/>
      <w:pPr>
        <w:ind w:left="3533" w:hanging="360"/>
      </w:pPr>
    </w:lvl>
    <w:lvl w:ilvl="2" w:tplc="0421001B" w:tentative="1">
      <w:start w:val="1"/>
      <w:numFmt w:val="lowerRoman"/>
      <w:lvlText w:val="%3."/>
      <w:lvlJc w:val="right"/>
      <w:pPr>
        <w:ind w:left="4253" w:hanging="180"/>
      </w:pPr>
    </w:lvl>
    <w:lvl w:ilvl="3" w:tplc="0421000F" w:tentative="1">
      <w:start w:val="1"/>
      <w:numFmt w:val="decimal"/>
      <w:lvlText w:val="%4."/>
      <w:lvlJc w:val="left"/>
      <w:pPr>
        <w:ind w:left="4973" w:hanging="360"/>
      </w:pPr>
    </w:lvl>
    <w:lvl w:ilvl="4" w:tplc="04210019" w:tentative="1">
      <w:start w:val="1"/>
      <w:numFmt w:val="lowerLetter"/>
      <w:lvlText w:val="%5."/>
      <w:lvlJc w:val="left"/>
      <w:pPr>
        <w:ind w:left="5693" w:hanging="360"/>
      </w:pPr>
    </w:lvl>
    <w:lvl w:ilvl="5" w:tplc="0421001B" w:tentative="1">
      <w:start w:val="1"/>
      <w:numFmt w:val="lowerRoman"/>
      <w:lvlText w:val="%6."/>
      <w:lvlJc w:val="right"/>
      <w:pPr>
        <w:ind w:left="6413" w:hanging="180"/>
      </w:pPr>
    </w:lvl>
    <w:lvl w:ilvl="6" w:tplc="0421000F" w:tentative="1">
      <w:start w:val="1"/>
      <w:numFmt w:val="decimal"/>
      <w:lvlText w:val="%7."/>
      <w:lvlJc w:val="left"/>
      <w:pPr>
        <w:ind w:left="7133" w:hanging="360"/>
      </w:pPr>
    </w:lvl>
    <w:lvl w:ilvl="7" w:tplc="04210019" w:tentative="1">
      <w:start w:val="1"/>
      <w:numFmt w:val="lowerLetter"/>
      <w:lvlText w:val="%8."/>
      <w:lvlJc w:val="left"/>
      <w:pPr>
        <w:ind w:left="7853" w:hanging="360"/>
      </w:pPr>
    </w:lvl>
    <w:lvl w:ilvl="8" w:tplc="0421001B" w:tentative="1">
      <w:start w:val="1"/>
      <w:numFmt w:val="lowerRoman"/>
      <w:lvlText w:val="%9."/>
      <w:lvlJc w:val="right"/>
      <w:pPr>
        <w:ind w:left="8573" w:hanging="180"/>
      </w:pPr>
    </w:lvl>
  </w:abstractNum>
  <w:abstractNum w:abstractNumId="36">
    <w:nsid w:val="2A885F13"/>
    <w:multiLevelType w:val="hybridMultilevel"/>
    <w:tmpl w:val="AC468CB6"/>
    <w:lvl w:ilvl="0" w:tplc="F5B02540">
      <w:start w:val="1"/>
      <w:numFmt w:val="lowerLetter"/>
      <w:lvlText w:val="%1)"/>
      <w:lvlJc w:val="left"/>
      <w:pPr>
        <w:ind w:left="720" w:hanging="360"/>
      </w:pPr>
      <w:rPr>
        <w:rFonts w:hint="default"/>
      </w:rPr>
    </w:lvl>
    <w:lvl w:ilvl="1" w:tplc="04210011">
      <w:start w:val="1"/>
      <w:numFmt w:val="decimal"/>
      <w:lvlText w:val="%2)"/>
      <w:lvlJc w:val="left"/>
      <w:pPr>
        <w:ind w:left="2160" w:hanging="1080"/>
      </w:pPr>
      <w:rPr>
        <w:rFonts w:hint="default"/>
        <w:b w:val="0"/>
        <w:i w:val="0"/>
        <w:color w:val="auto"/>
      </w:rPr>
    </w:lvl>
    <w:lvl w:ilvl="2" w:tplc="04210011">
      <w:start w:val="1"/>
      <w:numFmt w:val="decimal"/>
      <w:lvlText w:val="%3)"/>
      <w:lvlJc w:val="left"/>
      <w:pPr>
        <w:ind w:left="2340" w:hanging="360"/>
      </w:pPr>
      <w:rPr>
        <w:rFonts w:hint="default"/>
        <w:b w:val="0"/>
        <w:i w:val="0"/>
        <w:color w:val="auto"/>
        <w:sz w:val="17"/>
        <w:szCs w:val="17"/>
      </w:rPr>
    </w:lvl>
    <w:lvl w:ilvl="3" w:tplc="EF8C9528">
      <w:start w:val="1"/>
      <w:numFmt w:val="decimal"/>
      <w:lvlText w:val="%4."/>
      <w:lvlJc w:val="left"/>
      <w:pPr>
        <w:ind w:left="2880" w:hanging="360"/>
      </w:pPr>
      <w:rPr>
        <w:rFonts w:hint="default"/>
      </w:rPr>
    </w:lvl>
    <w:lvl w:ilvl="4" w:tplc="A6F6DE1E">
      <w:start w:val="1"/>
      <w:numFmt w:val="lowerLetter"/>
      <w:lvlText w:val="%5."/>
      <w:lvlJc w:val="left"/>
      <w:pPr>
        <w:ind w:left="3600" w:hanging="360"/>
      </w:pPr>
    </w:lvl>
    <w:lvl w:ilvl="5" w:tplc="DE46D872" w:tentative="1">
      <w:start w:val="1"/>
      <w:numFmt w:val="lowerRoman"/>
      <w:lvlText w:val="%6."/>
      <w:lvlJc w:val="right"/>
      <w:pPr>
        <w:ind w:left="4320" w:hanging="180"/>
      </w:pPr>
    </w:lvl>
    <w:lvl w:ilvl="6" w:tplc="4880CC16" w:tentative="1">
      <w:start w:val="1"/>
      <w:numFmt w:val="decimal"/>
      <w:lvlText w:val="%7."/>
      <w:lvlJc w:val="left"/>
      <w:pPr>
        <w:ind w:left="5040" w:hanging="360"/>
      </w:pPr>
    </w:lvl>
    <w:lvl w:ilvl="7" w:tplc="279E6172" w:tentative="1">
      <w:start w:val="1"/>
      <w:numFmt w:val="lowerLetter"/>
      <w:lvlText w:val="%8."/>
      <w:lvlJc w:val="left"/>
      <w:pPr>
        <w:ind w:left="5760" w:hanging="360"/>
      </w:pPr>
    </w:lvl>
    <w:lvl w:ilvl="8" w:tplc="BC662F26" w:tentative="1">
      <w:start w:val="1"/>
      <w:numFmt w:val="lowerRoman"/>
      <w:lvlText w:val="%9."/>
      <w:lvlJc w:val="right"/>
      <w:pPr>
        <w:ind w:left="6480" w:hanging="180"/>
      </w:pPr>
    </w:lvl>
  </w:abstractNum>
  <w:abstractNum w:abstractNumId="37">
    <w:nsid w:val="2D097A2C"/>
    <w:multiLevelType w:val="hybridMultilevel"/>
    <w:tmpl w:val="80442626"/>
    <w:lvl w:ilvl="0" w:tplc="04210017">
      <w:start w:val="1"/>
      <w:numFmt w:val="lowerLetter"/>
      <w:lvlText w:val="%1)"/>
      <w:lvlJc w:val="left"/>
      <w:pPr>
        <w:ind w:left="1537" w:hanging="360"/>
      </w:pPr>
    </w:lvl>
    <w:lvl w:ilvl="1" w:tplc="04210019">
      <w:start w:val="1"/>
      <w:numFmt w:val="lowerLetter"/>
      <w:lvlText w:val="%2."/>
      <w:lvlJc w:val="left"/>
      <w:pPr>
        <w:ind w:left="2257" w:hanging="360"/>
      </w:pPr>
    </w:lvl>
    <w:lvl w:ilvl="2" w:tplc="0421001B">
      <w:start w:val="1"/>
      <w:numFmt w:val="lowerRoman"/>
      <w:lvlText w:val="%3."/>
      <w:lvlJc w:val="right"/>
      <w:pPr>
        <w:ind w:left="2977" w:hanging="180"/>
      </w:pPr>
    </w:lvl>
    <w:lvl w:ilvl="3" w:tplc="0421000F" w:tentative="1">
      <w:start w:val="1"/>
      <w:numFmt w:val="decimal"/>
      <w:lvlText w:val="%4."/>
      <w:lvlJc w:val="left"/>
      <w:pPr>
        <w:ind w:left="3697" w:hanging="360"/>
      </w:pPr>
    </w:lvl>
    <w:lvl w:ilvl="4" w:tplc="04210019" w:tentative="1">
      <w:start w:val="1"/>
      <w:numFmt w:val="lowerLetter"/>
      <w:lvlText w:val="%5."/>
      <w:lvlJc w:val="left"/>
      <w:pPr>
        <w:ind w:left="4417" w:hanging="360"/>
      </w:pPr>
    </w:lvl>
    <w:lvl w:ilvl="5" w:tplc="0421001B" w:tentative="1">
      <w:start w:val="1"/>
      <w:numFmt w:val="lowerRoman"/>
      <w:lvlText w:val="%6."/>
      <w:lvlJc w:val="right"/>
      <w:pPr>
        <w:ind w:left="5137" w:hanging="180"/>
      </w:pPr>
    </w:lvl>
    <w:lvl w:ilvl="6" w:tplc="0421000F" w:tentative="1">
      <w:start w:val="1"/>
      <w:numFmt w:val="decimal"/>
      <w:lvlText w:val="%7."/>
      <w:lvlJc w:val="left"/>
      <w:pPr>
        <w:ind w:left="5857" w:hanging="360"/>
      </w:pPr>
    </w:lvl>
    <w:lvl w:ilvl="7" w:tplc="04210019" w:tentative="1">
      <w:start w:val="1"/>
      <w:numFmt w:val="lowerLetter"/>
      <w:lvlText w:val="%8."/>
      <w:lvlJc w:val="left"/>
      <w:pPr>
        <w:ind w:left="6577" w:hanging="360"/>
      </w:pPr>
    </w:lvl>
    <w:lvl w:ilvl="8" w:tplc="0421001B" w:tentative="1">
      <w:start w:val="1"/>
      <w:numFmt w:val="lowerRoman"/>
      <w:lvlText w:val="%9."/>
      <w:lvlJc w:val="right"/>
      <w:pPr>
        <w:ind w:left="7297" w:hanging="180"/>
      </w:pPr>
    </w:lvl>
  </w:abstractNum>
  <w:abstractNum w:abstractNumId="38">
    <w:nsid w:val="2DB771E9"/>
    <w:multiLevelType w:val="hybridMultilevel"/>
    <w:tmpl w:val="EEBAEDC0"/>
    <w:lvl w:ilvl="0" w:tplc="04090011">
      <w:start w:val="1"/>
      <w:numFmt w:val="decimal"/>
      <w:lvlText w:val="%1)"/>
      <w:lvlJc w:val="left"/>
      <w:pPr>
        <w:ind w:left="1461" w:hanging="360"/>
      </w:pPr>
      <w:rPr>
        <w:rFonts w:hint="default"/>
        <w:sz w:val="24"/>
        <w:szCs w:val="24"/>
      </w:rPr>
    </w:lvl>
    <w:lvl w:ilvl="1" w:tplc="04210019">
      <w:start w:val="1"/>
      <w:numFmt w:val="lowerLetter"/>
      <w:lvlText w:val="%2."/>
      <w:lvlJc w:val="left"/>
      <w:pPr>
        <w:ind w:left="2181" w:hanging="360"/>
      </w:pPr>
    </w:lvl>
    <w:lvl w:ilvl="2" w:tplc="0421001B" w:tentative="1">
      <w:start w:val="1"/>
      <w:numFmt w:val="lowerRoman"/>
      <w:lvlText w:val="%3."/>
      <w:lvlJc w:val="right"/>
      <w:pPr>
        <w:ind w:left="2901" w:hanging="180"/>
      </w:pPr>
    </w:lvl>
    <w:lvl w:ilvl="3" w:tplc="0421000F" w:tentative="1">
      <w:start w:val="1"/>
      <w:numFmt w:val="decimal"/>
      <w:lvlText w:val="%4."/>
      <w:lvlJc w:val="left"/>
      <w:pPr>
        <w:ind w:left="3621" w:hanging="360"/>
      </w:pPr>
    </w:lvl>
    <w:lvl w:ilvl="4" w:tplc="04210019" w:tentative="1">
      <w:start w:val="1"/>
      <w:numFmt w:val="lowerLetter"/>
      <w:lvlText w:val="%5."/>
      <w:lvlJc w:val="left"/>
      <w:pPr>
        <w:ind w:left="4341" w:hanging="360"/>
      </w:pPr>
    </w:lvl>
    <w:lvl w:ilvl="5" w:tplc="0421001B" w:tentative="1">
      <w:start w:val="1"/>
      <w:numFmt w:val="lowerRoman"/>
      <w:lvlText w:val="%6."/>
      <w:lvlJc w:val="right"/>
      <w:pPr>
        <w:ind w:left="5061" w:hanging="180"/>
      </w:pPr>
    </w:lvl>
    <w:lvl w:ilvl="6" w:tplc="0421000F" w:tentative="1">
      <w:start w:val="1"/>
      <w:numFmt w:val="decimal"/>
      <w:lvlText w:val="%7."/>
      <w:lvlJc w:val="left"/>
      <w:pPr>
        <w:ind w:left="5781" w:hanging="360"/>
      </w:pPr>
    </w:lvl>
    <w:lvl w:ilvl="7" w:tplc="04210019" w:tentative="1">
      <w:start w:val="1"/>
      <w:numFmt w:val="lowerLetter"/>
      <w:lvlText w:val="%8."/>
      <w:lvlJc w:val="left"/>
      <w:pPr>
        <w:ind w:left="6501" w:hanging="360"/>
      </w:pPr>
    </w:lvl>
    <w:lvl w:ilvl="8" w:tplc="0421001B" w:tentative="1">
      <w:start w:val="1"/>
      <w:numFmt w:val="lowerRoman"/>
      <w:lvlText w:val="%9."/>
      <w:lvlJc w:val="right"/>
      <w:pPr>
        <w:ind w:left="7221" w:hanging="180"/>
      </w:pPr>
    </w:lvl>
  </w:abstractNum>
  <w:abstractNum w:abstractNumId="39">
    <w:nsid w:val="2E58180F"/>
    <w:multiLevelType w:val="hybridMultilevel"/>
    <w:tmpl w:val="A08C82A4"/>
    <w:lvl w:ilvl="0" w:tplc="69847E3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nsid w:val="30980413"/>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41">
    <w:nsid w:val="30CD5CE7"/>
    <w:multiLevelType w:val="hybridMultilevel"/>
    <w:tmpl w:val="E3F84B04"/>
    <w:lvl w:ilvl="0" w:tplc="04090011">
      <w:start w:val="1"/>
      <w:numFmt w:val="decimal"/>
      <w:lvlText w:val="%1)"/>
      <w:lvlJc w:val="left"/>
      <w:pPr>
        <w:ind w:left="1537" w:hanging="360"/>
      </w:pPr>
    </w:lvl>
    <w:lvl w:ilvl="1" w:tplc="04090019">
      <w:start w:val="1"/>
      <w:numFmt w:val="lowerLetter"/>
      <w:lvlText w:val="%2."/>
      <w:lvlJc w:val="left"/>
      <w:pPr>
        <w:ind w:left="2257" w:hanging="360"/>
      </w:pPr>
    </w:lvl>
    <w:lvl w:ilvl="2" w:tplc="04090011">
      <w:start w:val="1"/>
      <w:numFmt w:val="decimal"/>
      <w:lvlText w:val="%3)"/>
      <w:lvlJc w:val="lef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42">
    <w:nsid w:val="348C1016"/>
    <w:multiLevelType w:val="hybridMultilevel"/>
    <w:tmpl w:val="3ED27FF4"/>
    <w:lvl w:ilvl="0" w:tplc="224ABB3E">
      <w:start w:val="1"/>
      <w:numFmt w:val="decimal"/>
      <w:lvlText w:val="%1."/>
      <w:lvlJc w:val="left"/>
      <w:pPr>
        <w:tabs>
          <w:tab w:val="num" w:pos="720"/>
        </w:tabs>
        <w:ind w:left="720" w:hanging="360"/>
      </w:pPr>
    </w:lvl>
    <w:lvl w:ilvl="1" w:tplc="AB4E6670">
      <w:numFmt w:val="none"/>
      <w:lvlText w:val=""/>
      <w:lvlJc w:val="left"/>
      <w:pPr>
        <w:tabs>
          <w:tab w:val="num" w:pos="360"/>
        </w:tabs>
      </w:pPr>
    </w:lvl>
    <w:lvl w:ilvl="2" w:tplc="40C40DC0">
      <w:numFmt w:val="none"/>
      <w:lvlText w:val=""/>
      <w:lvlJc w:val="left"/>
      <w:pPr>
        <w:tabs>
          <w:tab w:val="num" w:pos="360"/>
        </w:tabs>
      </w:pPr>
    </w:lvl>
    <w:lvl w:ilvl="3" w:tplc="C1FC6374">
      <w:numFmt w:val="none"/>
      <w:lvlText w:val=""/>
      <w:lvlJc w:val="left"/>
      <w:pPr>
        <w:tabs>
          <w:tab w:val="num" w:pos="360"/>
        </w:tabs>
      </w:pPr>
    </w:lvl>
    <w:lvl w:ilvl="4" w:tplc="E48A1312">
      <w:numFmt w:val="none"/>
      <w:lvlText w:val=""/>
      <w:lvlJc w:val="left"/>
      <w:pPr>
        <w:tabs>
          <w:tab w:val="num" w:pos="360"/>
        </w:tabs>
      </w:pPr>
    </w:lvl>
    <w:lvl w:ilvl="5" w:tplc="F81CD138">
      <w:numFmt w:val="none"/>
      <w:lvlText w:val=""/>
      <w:lvlJc w:val="left"/>
      <w:pPr>
        <w:tabs>
          <w:tab w:val="num" w:pos="360"/>
        </w:tabs>
      </w:pPr>
    </w:lvl>
    <w:lvl w:ilvl="6" w:tplc="DE9A4F32">
      <w:numFmt w:val="none"/>
      <w:lvlText w:val=""/>
      <w:lvlJc w:val="left"/>
      <w:pPr>
        <w:tabs>
          <w:tab w:val="num" w:pos="360"/>
        </w:tabs>
      </w:pPr>
    </w:lvl>
    <w:lvl w:ilvl="7" w:tplc="A23A3566">
      <w:numFmt w:val="none"/>
      <w:lvlText w:val=""/>
      <w:lvlJc w:val="left"/>
      <w:pPr>
        <w:tabs>
          <w:tab w:val="num" w:pos="360"/>
        </w:tabs>
      </w:pPr>
    </w:lvl>
    <w:lvl w:ilvl="8" w:tplc="0618FF4A">
      <w:numFmt w:val="none"/>
      <w:lvlText w:val=""/>
      <w:lvlJc w:val="left"/>
      <w:pPr>
        <w:tabs>
          <w:tab w:val="num" w:pos="360"/>
        </w:tabs>
      </w:pPr>
    </w:lvl>
  </w:abstractNum>
  <w:abstractNum w:abstractNumId="43">
    <w:nsid w:val="34EA32A3"/>
    <w:multiLevelType w:val="hybridMultilevel"/>
    <w:tmpl w:val="8ED85C78"/>
    <w:lvl w:ilvl="0" w:tplc="04090019">
      <w:start w:val="1"/>
      <w:numFmt w:val="lowerLetter"/>
      <w:lvlText w:val="%1."/>
      <w:lvlJc w:val="left"/>
      <w:pPr>
        <w:ind w:left="1254" w:hanging="360"/>
      </w:pPr>
    </w:lvl>
    <w:lvl w:ilvl="1" w:tplc="04090019">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44">
    <w:nsid w:val="35D26EA8"/>
    <w:multiLevelType w:val="multilevel"/>
    <w:tmpl w:val="4A12F74E"/>
    <w:lvl w:ilvl="0">
      <w:start w:val="1"/>
      <w:numFmt w:val="upperLetter"/>
      <w:lvlText w:val="%1."/>
      <w:lvlJc w:val="left"/>
      <w:pPr>
        <w:ind w:left="720" w:hanging="360"/>
      </w:pPr>
    </w:lvl>
    <w:lvl w:ilvl="1">
      <w:start w:val="1"/>
      <w:numFmt w:val="decimal"/>
      <w:lvlText w:val="%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61D3D90"/>
    <w:multiLevelType w:val="hybridMultilevel"/>
    <w:tmpl w:val="8AD207D8"/>
    <w:lvl w:ilvl="0" w:tplc="72FA42F4">
      <w:start w:val="1"/>
      <w:numFmt w:val="decimal"/>
      <w:lvlText w:val="25.%1"/>
      <w:lvlJc w:val="left"/>
      <w:pPr>
        <w:ind w:left="216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6F1078D"/>
    <w:multiLevelType w:val="hybridMultilevel"/>
    <w:tmpl w:val="CD96AFA4"/>
    <w:lvl w:ilvl="0" w:tplc="04090019">
      <w:start w:val="1"/>
      <w:numFmt w:val="lowerLetter"/>
      <w:lvlText w:val="%1."/>
      <w:lvlJc w:val="left"/>
      <w:pPr>
        <w:ind w:left="1254" w:hanging="360"/>
      </w:pPr>
      <w:rPr>
        <w:rFonts w:hint="default"/>
      </w:rPr>
    </w:lvl>
    <w:lvl w:ilvl="1" w:tplc="04210019">
      <w:start w:val="1"/>
      <w:numFmt w:val="lowerLetter"/>
      <w:lvlText w:val="%2."/>
      <w:lvlJc w:val="left"/>
      <w:pPr>
        <w:ind w:left="1974" w:hanging="360"/>
      </w:pPr>
    </w:lvl>
    <w:lvl w:ilvl="2" w:tplc="0421001B" w:tentative="1">
      <w:start w:val="1"/>
      <w:numFmt w:val="lowerRoman"/>
      <w:lvlText w:val="%3."/>
      <w:lvlJc w:val="right"/>
      <w:pPr>
        <w:ind w:left="2694" w:hanging="180"/>
      </w:pPr>
    </w:lvl>
    <w:lvl w:ilvl="3" w:tplc="0421000F" w:tentative="1">
      <w:start w:val="1"/>
      <w:numFmt w:val="decimal"/>
      <w:lvlText w:val="%4."/>
      <w:lvlJc w:val="left"/>
      <w:pPr>
        <w:ind w:left="3414" w:hanging="360"/>
      </w:pPr>
    </w:lvl>
    <w:lvl w:ilvl="4" w:tplc="04210019" w:tentative="1">
      <w:start w:val="1"/>
      <w:numFmt w:val="lowerLetter"/>
      <w:lvlText w:val="%5."/>
      <w:lvlJc w:val="left"/>
      <w:pPr>
        <w:ind w:left="4134" w:hanging="360"/>
      </w:pPr>
    </w:lvl>
    <w:lvl w:ilvl="5" w:tplc="0421001B" w:tentative="1">
      <w:start w:val="1"/>
      <w:numFmt w:val="lowerRoman"/>
      <w:lvlText w:val="%6."/>
      <w:lvlJc w:val="right"/>
      <w:pPr>
        <w:ind w:left="4854" w:hanging="180"/>
      </w:pPr>
    </w:lvl>
    <w:lvl w:ilvl="6" w:tplc="0421000F" w:tentative="1">
      <w:start w:val="1"/>
      <w:numFmt w:val="decimal"/>
      <w:lvlText w:val="%7."/>
      <w:lvlJc w:val="left"/>
      <w:pPr>
        <w:ind w:left="5574" w:hanging="360"/>
      </w:pPr>
    </w:lvl>
    <w:lvl w:ilvl="7" w:tplc="04210019" w:tentative="1">
      <w:start w:val="1"/>
      <w:numFmt w:val="lowerLetter"/>
      <w:lvlText w:val="%8."/>
      <w:lvlJc w:val="left"/>
      <w:pPr>
        <w:ind w:left="6294" w:hanging="360"/>
      </w:pPr>
    </w:lvl>
    <w:lvl w:ilvl="8" w:tplc="0421001B" w:tentative="1">
      <w:start w:val="1"/>
      <w:numFmt w:val="lowerRoman"/>
      <w:lvlText w:val="%9."/>
      <w:lvlJc w:val="right"/>
      <w:pPr>
        <w:ind w:left="7014" w:hanging="180"/>
      </w:pPr>
    </w:lvl>
  </w:abstractNum>
  <w:abstractNum w:abstractNumId="47">
    <w:nsid w:val="371966B6"/>
    <w:multiLevelType w:val="hybridMultilevel"/>
    <w:tmpl w:val="C71AC058"/>
    <w:lvl w:ilvl="0" w:tplc="0DA2417C">
      <w:start w:val="1"/>
      <w:numFmt w:val="lowerLetter"/>
      <w:lvlText w:val="%1."/>
      <w:lvlJc w:val="left"/>
      <w:pPr>
        <w:tabs>
          <w:tab w:val="num" w:pos="3390"/>
        </w:tabs>
        <w:ind w:left="3390" w:hanging="51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38734CC9"/>
    <w:multiLevelType w:val="hybridMultilevel"/>
    <w:tmpl w:val="FB6AC7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91509F9"/>
    <w:multiLevelType w:val="hybridMultilevel"/>
    <w:tmpl w:val="2D70A5DA"/>
    <w:lvl w:ilvl="0" w:tplc="2DCE96E8">
      <w:start w:val="1"/>
      <w:numFmt w:val="lowerLetter"/>
      <w:lvlText w:val="%1)"/>
      <w:lvlJc w:val="left"/>
      <w:pPr>
        <w:ind w:left="1537" w:hanging="360"/>
      </w:pPr>
      <w:rPr>
        <w:rFonts w:ascii="Footlight MT Light" w:eastAsia="Times New Roman" w:hAnsi="Footlight MT Light" w:cs="Times New Roman" w:hint="default"/>
        <w:b w:val="0"/>
        <w:i w:val="0"/>
        <w:color w:val="auto"/>
        <w:sz w:val="24"/>
        <w:szCs w:val="24"/>
      </w:rPr>
    </w:lvl>
    <w:lvl w:ilvl="1" w:tplc="04210019">
      <w:start w:val="1"/>
      <w:numFmt w:val="lowerLetter"/>
      <w:lvlText w:val="%2."/>
      <w:lvlJc w:val="left"/>
      <w:pPr>
        <w:ind w:left="2257" w:hanging="360"/>
      </w:pPr>
    </w:lvl>
    <w:lvl w:ilvl="2" w:tplc="0421001B">
      <w:start w:val="1"/>
      <w:numFmt w:val="lowerRoman"/>
      <w:lvlText w:val="%3."/>
      <w:lvlJc w:val="right"/>
      <w:pPr>
        <w:ind w:left="2977" w:hanging="180"/>
      </w:pPr>
    </w:lvl>
    <w:lvl w:ilvl="3" w:tplc="0421000F">
      <w:start w:val="1"/>
      <w:numFmt w:val="decimal"/>
      <w:lvlText w:val="%4."/>
      <w:lvlJc w:val="left"/>
      <w:pPr>
        <w:ind w:left="3697" w:hanging="360"/>
      </w:pPr>
    </w:lvl>
    <w:lvl w:ilvl="4" w:tplc="04210019">
      <w:start w:val="1"/>
      <w:numFmt w:val="lowerLetter"/>
      <w:lvlText w:val="%5."/>
      <w:lvlJc w:val="left"/>
      <w:pPr>
        <w:ind w:left="4417" w:hanging="360"/>
      </w:pPr>
    </w:lvl>
    <w:lvl w:ilvl="5" w:tplc="0421001B" w:tentative="1">
      <w:start w:val="1"/>
      <w:numFmt w:val="lowerRoman"/>
      <w:lvlText w:val="%6."/>
      <w:lvlJc w:val="right"/>
      <w:pPr>
        <w:ind w:left="5137" w:hanging="180"/>
      </w:pPr>
    </w:lvl>
    <w:lvl w:ilvl="6" w:tplc="0421000F" w:tentative="1">
      <w:start w:val="1"/>
      <w:numFmt w:val="decimal"/>
      <w:lvlText w:val="%7."/>
      <w:lvlJc w:val="left"/>
      <w:pPr>
        <w:ind w:left="5857" w:hanging="360"/>
      </w:pPr>
    </w:lvl>
    <w:lvl w:ilvl="7" w:tplc="04210019" w:tentative="1">
      <w:start w:val="1"/>
      <w:numFmt w:val="lowerLetter"/>
      <w:lvlText w:val="%8."/>
      <w:lvlJc w:val="left"/>
      <w:pPr>
        <w:ind w:left="6577" w:hanging="360"/>
      </w:pPr>
    </w:lvl>
    <w:lvl w:ilvl="8" w:tplc="0421001B" w:tentative="1">
      <w:start w:val="1"/>
      <w:numFmt w:val="lowerRoman"/>
      <w:lvlText w:val="%9."/>
      <w:lvlJc w:val="right"/>
      <w:pPr>
        <w:ind w:left="7297" w:hanging="180"/>
      </w:pPr>
    </w:lvl>
  </w:abstractNum>
  <w:abstractNum w:abstractNumId="50">
    <w:nsid w:val="3B597464"/>
    <w:multiLevelType w:val="hybridMultilevel"/>
    <w:tmpl w:val="A9B07016"/>
    <w:lvl w:ilvl="0" w:tplc="04210011">
      <w:start w:val="1"/>
      <w:numFmt w:val="decimal"/>
      <w:lvlText w:val="%1)"/>
      <w:lvlJc w:val="left"/>
      <w:pPr>
        <w:ind w:left="1254" w:hanging="360"/>
      </w:pPr>
    </w:lvl>
    <w:lvl w:ilvl="1" w:tplc="04210011">
      <w:start w:val="1"/>
      <w:numFmt w:val="decimal"/>
      <w:lvlText w:val="%2)"/>
      <w:lvlJc w:val="left"/>
      <w:pPr>
        <w:ind w:left="1974" w:hanging="360"/>
      </w:pPr>
    </w:lvl>
    <w:lvl w:ilvl="2" w:tplc="0421001B">
      <w:start w:val="1"/>
      <w:numFmt w:val="lowerRoman"/>
      <w:lvlText w:val="%3."/>
      <w:lvlJc w:val="right"/>
      <w:pPr>
        <w:ind w:left="2694" w:hanging="180"/>
      </w:pPr>
    </w:lvl>
    <w:lvl w:ilvl="3" w:tplc="0421000F" w:tentative="1">
      <w:start w:val="1"/>
      <w:numFmt w:val="decimal"/>
      <w:lvlText w:val="%4."/>
      <w:lvlJc w:val="left"/>
      <w:pPr>
        <w:ind w:left="3414" w:hanging="360"/>
      </w:pPr>
    </w:lvl>
    <w:lvl w:ilvl="4" w:tplc="04210019" w:tentative="1">
      <w:start w:val="1"/>
      <w:numFmt w:val="lowerLetter"/>
      <w:lvlText w:val="%5."/>
      <w:lvlJc w:val="left"/>
      <w:pPr>
        <w:ind w:left="4134" w:hanging="360"/>
      </w:pPr>
    </w:lvl>
    <w:lvl w:ilvl="5" w:tplc="0421001B" w:tentative="1">
      <w:start w:val="1"/>
      <w:numFmt w:val="lowerRoman"/>
      <w:lvlText w:val="%6."/>
      <w:lvlJc w:val="right"/>
      <w:pPr>
        <w:ind w:left="4854" w:hanging="180"/>
      </w:pPr>
    </w:lvl>
    <w:lvl w:ilvl="6" w:tplc="0421000F" w:tentative="1">
      <w:start w:val="1"/>
      <w:numFmt w:val="decimal"/>
      <w:lvlText w:val="%7."/>
      <w:lvlJc w:val="left"/>
      <w:pPr>
        <w:ind w:left="5574" w:hanging="360"/>
      </w:pPr>
    </w:lvl>
    <w:lvl w:ilvl="7" w:tplc="04210019" w:tentative="1">
      <w:start w:val="1"/>
      <w:numFmt w:val="lowerLetter"/>
      <w:lvlText w:val="%8."/>
      <w:lvlJc w:val="left"/>
      <w:pPr>
        <w:ind w:left="6294" w:hanging="360"/>
      </w:pPr>
    </w:lvl>
    <w:lvl w:ilvl="8" w:tplc="0421001B" w:tentative="1">
      <w:start w:val="1"/>
      <w:numFmt w:val="lowerRoman"/>
      <w:lvlText w:val="%9."/>
      <w:lvlJc w:val="right"/>
      <w:pPr>
        <w:ind w:left="7014" w:hanging="180"/>
      </w:pPr>
    </w:lvl>
  </w:abstractNum>
  <w:abstractNum w:abstractNumId="51">
    <w:nsid w:val="3E381BF7"/>
    <w:multiLevelType w:val="hybridMultilevel"/>
    <w:tmpl w:val="03F41972"/>
    <w:lvl w:ilvl="0" w:tplc="815286E6">
      <w:start w:val="1"/>
      <w:numFmt w:val="lowerLetter"/>
      <w:lvlText w:val="%1."/>
      <w:lvlJc w:val="left"/>
      <w:pPr>
        <w:ind w:left="2160" w:hanging="180"/>
      </w:pPr>
      <w:rPr>
        <w:rFonts w:cs="Times New Roman" w:hint="default"/>
        <w:sz w:val="26"/>
        <w:szCs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F350CC3"/>
    <w:multiLevelType w:val="hybridMultilevel"/>
    <w:tmpl w:val="C1DED85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FB72114"/>
    <w:multiLevelType w:val="hybridMultilevel"/>
    <w:tmpl w:val="14EE600E"/>
    <w:lvl w:ilvl="0" w:tplc="0E702350">
      <w:start w:val="1"/>
      <w:numFmt w:val="lowerRoman"/>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4">
    <w:nsid w:val="3FD64421"/>
    <w:multiLevelType w:val="hybridMultilevel"/>
    <w:tmpl w:val="CBFAF118"/>
    <w:lvl w:ilvl="0" w:tplc="04210017">
      <w:start w:val="1"/>
      <w:numFmt w:val="lowerLetter"/>
      <w:lvlText w:val="%1)"/>
      <w:lvlJc w:val="left"/>
      <w:pPr>
        <w:ind w:left="1254" w:hanging="360"/>
      </w:pPr>
    </w:lvl>
    <w:lvl w:ilvl="1" w:tplc="D1C296E4">
      <w:start w:val="1"/>
      <w:numFmt w:val="decimal"/>
      <w:lvlText w:val="%2)"/>
      <w:lvlJc w:val="left"/>
      <w:pPr>
        <w:ind w:left="1974" w:hanging="360"/>
      </w:pPr>
      <w:rPr>
        <w:i w:val="0"/>
      </w:rPr>
    </w:lvl>
    <w:lvl w:ilvl="2" w:tplc="0421001B">
      <w:start w:val="1"/>
      <w:numFmt w:val="lowerRoman"/>
      <w:lvlText w:val="%3."/>
      <w:lvlJc w:val="right"/>
      <w:pPr>
        <w:ind w:left="2694" w:hanging="180"/>
      </w:pPr>
    </w:lvl>
    <w:lvl w:ilvl="3" w:tplc="0421000F" w:tentative="1">
      <w:start w:val="1"/>
      <w:numFmt w:val="decimal"/>
      <w:lvlText w:val="%4."/>
      <w:lvlJc w:val="left"/>
      <w:pPr>
        <w:ind w:left="3414" w:hanging="360"/>
      </w:pPr>
    </w:lvl>
    <w:lvl w:ilvl="4" w:tplc="04210019" w:tentative="1">
      <w:start w:val="1"/>
      <w:numFmt w:val="lowerLetter"/>
      <w:lvlText w:val="%5."/>
      <w:lvlJc w:val="left"/>
      <w:pPr>
        <w:ind w:left="4134" w:hanging="360"/>
      </w:pPr>
    </w:lvl>
    <w:lvl w:ilvl="5" w:tplc="0421001B" w:tentative="1">
      <w:start w:val="1"/>
      <w:numFmt w:val="lowerRoman"/>
      <w:lvlText w:val="%6."/>
      <w:lvlJc w:val="right"/>
      <w:pPr>
        <w:ind w:left="4854" w:hanging="180"/>
      </w:pPr>
    </w:lvl>
    <w:lvl w:ilvl="6" w:tplc="0421000F" w:tentative="1">
      <w:start w:val="1"/>
      <w:numFmt w:val="decimal"/>
      <w:lvlText w:val="%7."/>
      <w:lvlJc w:val="left"/>
      <w:pPr>
        <w:ind w:left="5574" w:hanging="360"/>
      </w:pPr>
    </w:lvl>
    <w:lvl w:ilvl="7" w:tplc="04210019" w:tentative="1">
      <w:start w:val="1"/>
      <w:numFmt w:val="lowerLetter"/>
      <w:lvlText w:val="%8."/>
      <w:lvlJc w:val="left"/>
      <w:pPr>
        <w:ind w:left="6294" w:hanging="360"/>
      </w:pPr>
    </w:lvl>
    <w:lvl w:ilvl="8" w:tplc="0421001B" w:tentative="1">
      <w:start w:val="1"/>
      <w:numFmt w:val="lowerRoman"/>
      <w:lvlText w:val="%9."/>
      <w:lvlJc w:val="right"/>
      <w:pPr>
        <w:ind w:left="7014" w:hanging="180"/>
      </w:pPr>
    </w:lvl>
  </w:abstractNum>
  <w:abstractNum w:abstractNumId="55">
    <w:nsid w:val="406F2B38"/>
    <w:multiLevelType w:val="hybridMultilevel"/>
    <w:tmpl w:val="86701086"/>
    <w:lvl w:ilvl="0" w:tplc="FFFFFFFF">
      <w:start w:val="2"/>
      <w:numFmt w:val="lowerLetter"/>
      <w:lvlText w:val="%1."/>
      <w:lvlJc w:val="left"/>
      <w:pPr>
        <w:tabs>
          <w:tab w:val="num" w:pos="1894"/>
        </w:tabs>
        <w:ind w:left="1894" w:hanging="454"/>
      </w:pPr>
      <w:rPr>
        <w:rFonts w:hint="default"/>
      </w:rPr>
    </w:lvl>
    <w:lvl w:ilvl="1" w:tplc="FFFFFFFF">
      <w:start w:val="1"/>
      <w:numFmt w:val="lowerLetter"/>
      <w:lvlText w:val="%2."/>
      <w:lvlJc w:val="left"/>
      <w:pPr>
        <w:tabs>
          <w:tab w:val="num" w:pos="1440"/>
        </w:tabs>
        <w:ind w:left="1440" w:hanging="360"/>
      </w:pPr>
    </w:lvl>
    <w:lvl w:ilvl="2" w:tplc="FFFFFFFF">
      <w:start w:val="2"/>
      <w:numFmt w:val="lowerLetter"/>
      <w:lvlText w:val="%3."/>
      <w:lvlJc w:val="left"/>
      <w:pPr>
        <w:tabs>
          <w:tab w:val="num" w:pos="2155"/>
        </w:tabs>
        <w:ind w:left="2155" w:hanging="737"/>
      </w:pPr>
      <w:rPr>
        <w:rFonts w:hint="default"/>
      </w:rPr>
    </w:lvl>
    <w:lvl w:ilvl="3" w:tplc="FFFFFFFF">
      <w:start w:val="1"/>
      <w:numFmt w:val="lowerLetter"/>
      <w:lvlText w:val="%4."/>
      <w:lvlJc w:val="left"/>
      <w:pPr>
        <w:tabs>
          <w:tab w:val="num" w:pos="2155"/>
        </w:tabs>
        <w:ind w:left="2155" w:hanging="737"/>
      </w:pPr>
      <w:rPr>
        <w:rFonts w:hint="default"/>
      </w:r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25A2FE6"/>
    <w:multiLevelType w:val="multilevel"/>
    <w:tmpl w:val="39AA92F2"/>
    <w:lvl w:ilvl="0">
      <w:start w:val="1"/>
      <w:numFmt w:val="decimal"/>
      <w:lvlText w:val="%1."/>
      <w:lvlJc w:val="left"/>
      <w:pPr>
        <w:ind w:left="720" w:hanging="360"/>
      </w:pPr>
      <w:rPr>
        <w:color w:val="000000"/>
        <w:sz w:val="24"/>
        <w:szCs w:val="24"/>
      </w:rPr>
    </w:lvl>
    <w:lvl w:ilvl="1">
      <w:start w:val="1"/>
      <w:numFmt w:val="decimal"/>
      <w:isLgl/>
      <w:lvlText w:val="%1.%2"/>
      <w:lvlJc w:val="left"/>
      <w:pPr>
        <w:ind w:left="2160" w:hanging="720"/>
      </w:pPr>
      <w:rPr>
        <w:rFonts w:hint="default"/>
        <w:i w:val="0"/>
        <w:sz w:val="24"/>
        <w:szCs w:val="24"/>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57">
    <w:nsid w:val="42D11AE7"/>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58">
    <w:nsid w:val="43013F41"/>
    <w:multiLevelType w:val="hybridMultilevel"/>
    <w:tmpl w:val="C6762692"/>
    <w:lvl w:ilvl="0" w:tplc="0409000F">
      <w:start w:val="1"/>
      <w:numFmt w:val="decimal"/>
      <w:lvlText w:val="%1."/>
      <w:lvlJc w:val="left"/>
      <w:pPr>
        <w:ind w:left="4134" w:hanging="360"/>
      </w:pPr>
      <w:rPr>
        <w:rFonts w:hint="default"/>
        <w:b/>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430546D6"/>
    <w:multiLevelType w:val="hybridMultilevel"/>
    <w:tmpl w:val="EA705F8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43B377F9"/>
    <w:multiLevelType w:val="hybridMultilevel"/>
    <w:tmpl w:val="D6A4D63A"/>
    <w:lvl w:ilvl="0" w:tplc="468CD68A">
      <w:start w:val="1"/>
      <w:numFmt w:val="lowerRoman"/>
      <w:lvlText w:val="(%1)"/>
      <w:lvlJc w:val="left"/>
      <w:pPr>
        <w:ind w:left="1767" w:hanging="360"/>
      </w:pPr>
      <w:rPr>
        <w:rFonts w:cs="Times New Roman" w:hint="default"/>
      </w:rPr>
    </w:lvl>
    <w:lvl w:ilvl="1" w:tplc="04210019" w:tentative="1">
      <w:start w:val="1"/>
      <w:numFmt w:val="lowerLetter"/>
      <w:lvlText w:val="%2."/>
      <w:lvlJc w:val="left"/>
      <w:pPr>
        <w:ind w:left="2487" w:hanging="360"/>
      </w:pPr>
    </w:lvl>
    <w:lvl w:ilvl="2" w:tplc="0421001B" w:tentative="1">
      <w:start w:val="1"/>
      <w:numFmt w:val="lowerRoman"/>
      <w:lvlText w:val="%3."/>
      <w:lvlJc w:val="right"/>
      <w:pPr>
        <w:ind w:left="3207" w:hanging="180"/>
      </w:pPr>
    </w:lvl>
    <w:lvl w:ilvl="3" w:tplc="0421000F" w:tentative="1">
      <w:start w:val="1"/>
      <w:numFmt w:val="decimal"/>
      <w:lvlText w:val="%4."/>
      <w:lvlJc w:val="left"/>
      <w:pPr>
        <w:ind w:left="3927" w:hanging="360"/>
      </w:pPr>
    </w:lvl>
    <w:lvl w:ilvl="4" w:tplc="04210019" w:tentative="1">
      <w:start w:val="1"/>
      <w:numFmt w:val="lowerLetter"/>
      <w:lvlText w:val="%5."/>
      <w:lvlJc w:val="left"/>
      <w:pPr>
        <w:ind w:left="4647" w:hanging="360"/>
      </w:pPr>
    </w:lvl>
    <w:lvl w:ilvl="5" w:tplc="0421001B" w:tentative="1">
      <w:start w:val="1"/>
      <w:numFmt w:val="lowerRoman"/>
      <w:lvlText w:val="%6."/>
      <w:lvlJc w:val="right"/>
      <w:pPr>
        <w:ind w:left="5367" w:hanging="180"/>
      </w:pPr>
    </w:lvl>
    <w:lvl w:ilvl="6" w:tplc="0421000F" w:tentative="1">
      <w:start w:val="1"/>
      <w:numFmt w:val="decimal"/>
      <w:lvlText w:val="%7."/>
      <w:lvlJc w:val="left"/>
      <w:pPr>
        <w:ind w:left="6087" w:hanging="360"/>
      </w:pPr>
    </w:lvl>
    <w:lvl w:ilvl="7" w:tplc="04210019" w:tentative="1">
      <w:start w:val="1"/>
      <w:numFmt w:val="lowerLetter"/>
      <w:lvlText w:val="%8."/>
      <w:lvlJc w:val="left"/>
      <w:pPr>
        <w:ind w:left="6807" w:hanging="360"/>
      </w:pPr>
    </w:lvl>
    <w:lvl w:ilvl="8" w:tplc="0421001B" w:tentative="1">
      <w:start w:val="1"/>
      <w:numFmt w:val="lowerRoman"/>
      <w:lvlText w:val="%9."/>
      <w:lvlJc w:val="right"/>
      <w:pPr>
        <w:ind w:left="7527" w:hanging="180"/>
      </w:pPr>
    </w:lvl>
  </w:abstractNum>
  <w:abstractNum w:abstractNumId="61">
    <w:nsid w:val="43B52B27"/>
    <w:multiLevelType w:val="hybridMultilevel"/>
    <w:tmpl w:val="037E7510"/>
    <w:lvl w:ilvl="0" w:tplc="04210019">
      <w:start w:val="1"/>
      <w:numFmt w:val="lowerLetter"/>
      <w:lvlText w:val="%1."/>
      <w:lvlJc w:val="left"/>
      <w:pPr>
        <w:ind w:left="872" w:hanging="360"/>
      </w:pPr>
      <w:rPr>
        <w:rFonts w:hint="default"/>
      </w:rPr>
    </w:lvl>
    <w:lvl w:ilvl="1" w:tplc="04210019" w:tentative="1">
      <w:start w:val="1"/>
      <w:numFmt w:val="lowerLetter"/>
      <w:lvlText w:val="%2."/>
      <w:lvlJc w:val="left"/>
      <w:pPr>
        <w:ind w:left="1592" w:hanging="360"/>
      </w:pPr>
    </w:lvl>
    <w:lvl w:ilvl="2" w:tplc="0421001B" w:tentative="1">
      <w:start w:val="1"/>
      <w:numFmt w:val="lowerRoman"/>
      <w:lvlText w:val="%3."/>
      <w:lvlJc w:val="right"/>
      <w:pPr>
        <w:ind w:left="2312" w:hanging="180"/>
      </w:pPr>
    </w:lvl>
    <w:lvl w:ilvl="3" w:tplc="0421000F" w:tentative="1">
      <w:start w:val="1"/>
      <w:numFmt w:val="decimal"/>
      <w:lvlText w:val="%4."/>
      <w:lvlJc w:val="left"/>
      <w:pPr>
        <w:ind w:left="3032" w:hanging="360"/>
      </w:pPr>
    </w:lvl>
    <w:lvl w:ilvl="4" w:tplc="04210019" w:tentative="1">
      <w:start w:val="1"/>
      <w:numFmt w:val="lowerLetter"/>
      <w:lvlText w:val="%5."/>
      <w:lvlJc w:val="left"/>
      <w:pPr>
        <w:ind w:left="3752" w:hanging="360"/>
      </w:pPr>
    </w:lvl>
    <w:lvl w:ilvl="5" w:tplc="0421001B" w:tentative="1">
      <w:start w:val="1"/>
      <w:numFmt w:val="lowerRoman"/>
      <w:lvlText w:val="%6."/>
      <w:lvlJc w:val="right"/>
      <w:pPr>
        <w:ind w:left="4472" w:hanging="180"/>
      </w:pPr>
    </w:lvl>
    <w:lvl w:ilvl="6" w:tplc="0421000F" w:tentative="1">
      <w:start w:val="1"/>
      <w:numFmt w:val="decimal"/>
      <w:lvlText w:val="%7."/>
      <w:lvlJc w:val="left"/>
      <w:pPr>
        <w:ind w:left="5192" w:hanging="360"/>
      </w:pPr>
    </w:lvl>
    <w:lvl w:ilvl="7" w:tplc="04210019" w:tentative="1">
      <w:start w:val="1"/>
      <w:numFmt w:val="lowerLetter"/>
      <w:lvlText w:val="%8."/>
      <w:lvlJc w:val="left"/>
      <w:pPr>
        <w:ind w:left="5912" w:hanging="360"/>
      </w:pPr>
    </w:lvl>
    <w:lvl w:ilvl="8" w:tplc="0421001B" w:tentative="1">
      <w:start w:val="1"/>
      <w:numFmt w:val="lowerRoman"/>
      <w:lvlText w:val="%9."/>
      <w:lvlJc w:val="right"/>
      <w:pPr>
        <w:ind w:left="6632" w:hanging="180"/>
      </w:pPr>
    </w:lvl>
  </w:abstractNum>
  <w:abstractNum w:abstractNumId="62">
    <w:nsid w:val="46656032"/>
    <w:multiLevelType w:val="hybridMultilevel"/>
    <w:tmpl w:val="B59A8612"/>
    <w:lvl w:ilvl="0" w:tplc="04210019">
      <w:start w:val="1"/>
      <w:numFmt w:val="lowerLetter"/>
      <w:lvlText w:val="%1."/>
      <w:lvlJc w:val="left"/>
      <w:pPr>
        <w:ind w:left="720" w:hanging="360"/>
      </w:pPr>
    </w:lvl>
    <w:lvl w:ilvl="1" w:tplc="03C26BD8">
      <w:start w:val="1"/>
      <w:numFmt w:val="lowerLetter"/>
      <w:lvlText w:val="%2."/>
      <w:lvlJc w:val="left"/>
      <w:pPr>
        <w:ind w:left="1440" w:hanging="360"/>
      </w:pPr>
      <w:rPr>
        <w:i/>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66E277E"/>
    <w:multiLevelType w:val="hybridMultilevel"/>
    <w:tmpl w:val="55BC9EE2"/>
    <w:lvl w:ilvl="0" w:tplc="D7B838A2">
      <w:start w:val="1"/>
      <w:numFmt w:val="decimal"/>
      <w:lvlText w:val="%1)"/>
      <w:lvlJc w:val="left"/>
      <w:pPr>
        <w:ind w:left="1974"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474A1583"/>
    <w:multiLevelType w:val="hybridMultilevel"/>
    <w:tmpl w:val="FA869FF6"/>
    <w:lvl w:ilvl="0" w:tplc="04210019">
      <w:start w:val="1"/>
      <w:numFmt w:val="lowerLetter"/>
      <w:lvlText w:val="%1."/>
      <w:lvlJc w:val="left"/>
      <w:pPr>
        <w:ind w:left="360" w:hanging="360"/>
      </w:pPr>
      <w:rPr>
        <w:rFonts w:hint="default"/>
      </w:rPr>
    </w:lvl>
    <w:lvl w:ilvl="1" w:tplc="E4DC4A44">
      <w:start w:val="1"/>
      <w:numFmt w:val="lowerLetter"/>
      <w:lvlText w:val="%2."/>
      <w:lvlJc w:val="left"/>
      <w:pPr>
        <w:ind w:left="1897" w:hanging="1177"/>
      </w:pPr>
      <w:rPr>
        <w:rFonts w:hint="default"/>
      </w:rPr>
    </w:lvl>
    <w:lvl w:ilvl="2" w:tplc="41301AEE">
      <w:start w:val="1"/>
      <w:numFmt w:val="decimal"/>
      <w:lvlText w:val="%3)"/>
      <w:lvlJc w:val="left"/>
      <w:pPr>
        <w:ind w:left="1980" w:hanging="360"/>
      </w:pPr>
      <w:rPr>
        <w:rFonts w:hint="default"/>
        <w:i w:val="0"/>
      </w:rPr>
    </w:lvl>
    <w:lvl w:ilvl="3" w:tplc="1E1C6660">
      <w:start w:val="1"/>
      <w:numFmt w:val="upperLetter"/>
      <w:lvlText w:val="%4."/>
      <w:lvlJc w:val="left"/>
      <w:pPr>
        <w:ind w:left="2520" w:hanging="360"/>
      </w:pPr>
      <w:rPr>
        <w:rFonts w:hint="default"/>
        <w:b/>
        <w:sz w:val="24"/>
        <w:szCs w:val="24"/>
      </w:rPr>
    </w:lvl>
    <w:lvl w:ilvl="4" w:tplc="A2A8A448">
      <w:start w:val="1"/>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89D7B48"/>
    <w:multiLevelType w:val="hybridMultilevel"/>
    <w:tmpl w:val="1452FF76"/>
    <w:lvl w:ilvl="0" w:tplc="267E040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6">
    <w:nsid w:val="498E19BC"/>
    <w:multiLevelType w:val="hybridMultilevel"/>
    <w:tmpl w:val="F6EA30FA"/>
    <w:lvl w:ilvl="0" w:tplc="04210015">
      <w:start w:val="1"/>
      <w:numFmt w:val="upperLetter"/>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7">
    <w:nsid w:val="49F86E67"/>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68">
    <w:nsid w:val="4A555971"/>
    <w:multiLevelType w:val="hybridMultilevel"/>
    <w:tmpl w:val="A0486008"/>
    <w:lvl w:ilvl="0" w:tplc="04090019">
      <w:start w:val="1"/>
      <w:numFmt w:val="lowerLetter"/>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69">
    <w:nsid w:val="4BF82D16"/>
    <w:multiLevelType w:val="hybridMultilevel"/>
    <w:tmpl w:val="B6A8DF5C"/>
    <w:lvl w:ilvl="0" w:tplc="62002262">
      <w:start w:val="1"/>
      <w:numFmt w:val="lowerRoman"/>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4F9F52E1"/>
    <w:multiLevelType w:val="hybridMultilevel"/>
    <w:tmpl w:val="9F34FA18"/>
    <w:lvl w:ilvl="0" w:tplc="4A5E809E">
      <w:start w:val="1"/>
      <w:numFmt w:val="lowerLetter"/>
      <w:lvlText w:val="%1)"/>
      <w:lvlJc w:val="left"/>
      <w:pPr>
        <w:ind w:left="1461" w:hanging="360"/>
      </w:pPr>
      <w:rPr>
        <w:rFonts w:hint="default"/>
      </w:rPr>
    </w:lvl>
    <w:lvl w:ilvl="1" w:tplc="B038E4F4">
      <w:start w:val="1"/>
      <w:numFmt w:val="lowerLetter"/>
      <w:lvlText w:val="%2."/>
      <w:lvlJc w:val="left"/>
      <w:pPr>
        <w:ind w:left="2181" w:hanging="360"/>
      </w:pPr>
      <w:rPr>
        <w:rFonts w:hint="default"/>
        <w:i w:val="0"/>
      </w:rPr>
    </w:lvl>
    <w:lvl w:ilvl="2" w:tplc="06B22804">
      <w:start w:val="1"/>
      <w:numFmt w:val="decimal"/>
      <w:lvlText w:val="%3)"/>
      <w:lvlJc w:val="left"/>
      <w:pPr>
        <w:ind w:left="3081" w:hanging="360"/>
      </w:pPr>
      <w:rPr>
        <w:rFonts w:hint="default"/>
      </w:rPr>
    </w:lvl>
    <w:lvl w:ilvl="3" w:tplc="CF14CD76">
      <w:start w:val="1"/>
      <w:numFmt w:val="lowerLetter"/>
      <w:lvlText w:val="%4)"/>
      <w:lvlJc w:val="left"/>
      <w:pPr>
        <w:ind w:left="3621" w:hanging="360"/>
      </w:pPr>
      <w:rPr>
        <w:rFonts w:cs="Times New Roman" w:hint="default"/>
        <w:b w:val="0"/>
        <w:bCs w:val="0"/>
        <w:i w:val="0"/>
        <w:iCs w:val="0"/>
        <w:strike w:val="0"/>
        <w:color w:val="auto"/>
        <w:sz w:val="22"/>
        <w:szCs w:val="22"/>
      </w:rPr>
    </w:lvl>
    <w:lvl w:ilvl="4" w:tplc="04210019" w:tentative="1">
      <w:start w:val="1"/>
      <w:numFmt w:val="lowerLetter"/>
      <w:lvlText w:val="%5."/>
      <w:lvlJc w:val="left"/>
      <w:pPr>
        <w:ind w:left="4341" w:hanging="360"/>
      </w:pPr>
    </w:lvl>
    <w:lvl w:ilvl="5" w:tplc="0421001B" w:tentative="1">
      <w:start w:val="1"/>
      <w:numFmt w:val="lowerRoman"/>
      <w:lvlText w:val="%6."/>
      <w:lvlJc w:val="right"/>
      <w:pPr>
        <w:ind w:left="5061" w:hanging="180"/>
      </w:pPr>
    </w:lvl>
    <w:lvl w:ilvl="6" w:tplc="0421000F" w:tentative="1">
      <w:start w:val="1"/>
      <w:numFmt w:val="decimal"/>
      <w:lvlText w:val="%7."/>
      <w:lvlJc w:val="left"/>
      <w:pPr>
        <w:ind w:left="5781" w:hanging="360"/>
      </w:pPr>
    </w:lvl>
    <w:lvl w:ilvl="7" w:tplc="04210019" w:tentative="1">
      <w:start w:val="1"/>
      <w:numFmt w:val="lowerLetter"/>
      <w:lvlText w:val="%8."/>
      <w:lvlJc w:val="left"/>
      <w:pPr>
        <w:ind w:left="6501" w:hanging="360"/>
      </w:pPr>
    </w:lvl>
    <w:lvl w:ilvl="8" w:tplc="0421001B" w:tentative="1">
      <w:start w:val="1"/>
      <w:numFmt w:val="lowerRoman"/>
      <w:lvlText w:val="%9."/>
      <w:lvlJc w:val="right"/>
      <w:pPr>
        <w:ind w:left="7221" w:hanging="180"/>
      </w:pPr>
    </w:lvl>
  </w:abstractNum>
  <w:abstractNum w:abstractNumId="71">
    <w:nsid w:val="502B440B"/>
    <w:multiLevelType w:val="hybridMultilevel"/>
    <w:tmpl w:val="44C233A4"/>
    <w:lvl w:ilvl="0" w:tplc="FFFFFFFF">
      <w:start w:val="1"/>
      <w:numFmt w:val="decimal"/>
      <w:lvlText w:val="%1)"/>
      <w:lvlJc w:val="left"/>
      <w:pPr>
        <w:ind w:left="720" w:hanging="360"/>
      </w:pPr>
      <w:rPr>
        <w:rFonts w:hint="default"/>
        <w:strike w:val="0"/>
      </w:rPr>
    </w:lvl>
    <w:lvl w:ilvl="1" w:tplc="FFFFFFFF">
      <w:start w:val="1"/>
      <w:numFmt w:val="lowerRoman"/>
      <w:lvlText w:val="%2)"/>
      <w:lvlJc w:val="left"/>
      <w:pPr>
        <w:ind w:left="1800" w:hanging="720"/>
      </w:pPr>
      <w:rPr>
        <w:rFonts w:hint="default"/>
        <w:sz w:val="16"/>
      </w:rPr>
    </w:lvl>
    <w:lvl w:ilvl="2" w:tplc="9640B382">
      <w:start w:val="1"/>
      <w:numFmt w:val="lowerLetter"/>
      <w:lvlText w:val="%3."/>
      <w:lvlJc w:val="left"/>
      <w:pPr>
        <w:ind w:left="2160" w:hanging="180"/>
      </w:pPr>
      <w:rPr>
        <w:rFonts w:cs="Times New Roman" w:hint="default"/>
        <w:i w:val="0"/>
        <w:sz w:val="26"/>
        <w:szCs w:val="26"/>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50FD3AFC"/>
    <w:multiLevelType w:val="hybridMultilevel"/>
    <w:tmpl w:val="1FD2209E"/>
    <w:lvl w:ilvl="0" w:tplc="FFFFFFFF">
      <w:start w:val="1"/>
      <w:numFmt w:val="lowerLetter"/>
      <w:lvlText w:val="%1."/>
      <w:lvlJc w:val="left"/>
      <w:pPr>
        <w:ind w:left="1254" w:hanging="360"/>
      </w:pPr>
      <w:rPr>
        <w:rFonts w:hint="default"/>
      </w:rPr>
    </w:lvl>
    <w:lvl w:ilvl="1" w:tplc="04090019">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73">
    <w:nsid w:val="51B30F26"/>
    <w:multiLevelType w:val="hybridMultilevel"/>
    <w:tmpl w:val="B936035A"/>
    <w:lvl w:ilvl="0" w:tplc="A2A8A448">
      <w:start w:val="1"/>
      <w:numFmt w:val="lowerLetter"/>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2D03D92"/>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75">
    <w:nsid w:val="53966608"/>
    <w:multiLevelType w:val="hybridMultilevel"/>
    <w:tmpl w:val="5534276A"/>
    <w:lvl w:ilvl="0" w:tplc="9C2A904C">
      <w:start w:val="1"/>
      <w:numFmt w:val="decimal"/>
      <w:lvlText w:val="26.%1"/>
      <w:lvlJc w:val="left"/>
      <w:pPr>
        <w:ind w:left="216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56A42CE2"/>
    <w:multiLevelType w:val="hybridMultilevel"/>
    <w:tmpl w:val="069CFA7A"/>
    <w:lvl w:ilvl="0" w:tplc="E104D500">
      <w:start w:val="1"/>
      <w:numFmt w:val="upperLetter"/>
      <w:lvlText w:val="%1."/>
      <w:lvlJc w:val="left"/>
      <w:pPr>
        <w:tabs>
          <w:tab w:val="num" w:pos="340"/>
        </w:tabs>
        <w:ind w:left="340" w:hanging="340"/>
      </w:pPr>
      <w:rPr>
        <w:rFonts w:hint="default"/>
        <w:strike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7CC06EF"/>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78">
    <w:nsid w:val="580B5925"/>
    <w:multiLevelType w:val="hybridMultilevel"/>
    <w:tmpl w:val="71F2B4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9B77A5F"/>
    <w:multiLevelType w:val="hybridMultilevel"/>
    <w:tmpl w:val="78720B9A"/>
    <w:lvl w:ilvl="0" w:tplc="8EEED34A">
      <w:start w:val="1"/>
      <w:numFmt w:val="lowerLetter"/>
      <w:lvlText w:val="%1)"/>
      <w:lvlJc w:val="left"/>
      <w:pPr>
        <w:ind w:left="1537" w:hanging="360"/>
      </w:pPr>
      <w:rPr>
        <w:rFonts w:ascii="Footlight MT Light" w:eastAsia="Times New Roman" w:hAnsi="Footlight MT Light" w:cs="Times New Roman" w:hint="default"/>
        <w:b w:val="0"/>
        <w:i w:val="0"/>
        <w:color w:val="auto"/>
        <w:sz w:val="24"/>
        <w:szCs w:val="24"/>
      </w:rPr>
    </w:lvl>
    <w:lvl w:ilvl="1" w:tplc="04210019">
      <w:start w:val="1"/>
      <w:numFmt w:val="lowerLetter"/>
      <w:lvlText w:val="%2."/>
      <w:lvlJc w:val="left"/>
      <w:pPr>
        <w:ind w:left="2257" w:hanging="360"/>
      </w:pPr>
    </w:lvl>
    <w:lvl w:ilvl="2" w:tplc="0421001B" w:tentative="1">
      <w:start w:val="1"/>
      <w:numFmt w:val="lowerRoman"/>
      <w:lvlText w:val="%3."/>
      <w:lvlJc w:val="right"/>
      <w:pPr>
        <w:ind w:left="2977" w:hanging="180"/>
      </w:pPr>
    </w:lvl>
    <w:lvl w:ilvl="3" w:tplc="0421000F" w:tentative="1">
      <w:start w:val="1"/>
      <w:numFmt w:val="decimal"/>
      <w:lvlText w:val="%4."/>
      <w:lvlJc w:val="left"/>
      <w:pPr>
        <w:ind w:left="3697" w:hanging="360"/>
      </w:pPr>
    </w:lvl>
    <w:lvl w:ilvl="4" w:tplc="04210019" w:tentative="1">
      <w:start w:val="1"/>
      <w:numFmt w:val="lowerLetter"/>
      <w:lvlText w:val="%5."/>
      <w:lvlJc w:val="left"/>
      <w:pPr>
        <w:ind w:left="4417" w:hanging="360"/>
      </w:pPr>
    </w:lvl>
    <w:lvl w:ilvl="5" w:tplc="0421001B" w:tentative="1">
      <w:start w:val="1"/>
      <w:numFmt w:val="lowerRoman"/>
      <w:lvlText w:val="%6."/>
      <w:lvlJc w:val="right"/>
      <w:pPr>
        <w:ind w:left="5137" w:hanging="180"/>
      </w:pPr>
    </w:lvl>
    <w:lvl w:ilvl="6" w:tplc="0421000F" w:tentative="1">
      <w:start w:val="1"/>
      <w:numFmt w:val="decimal"/>
      <w:lvlText w:val="%7."/>
      <w:lvlJc w:val="left"/>
      <w:pPr>
        <w:ind w:left="5857" w:hanging="360"/>
      </w:pPr>
    </w:lvl>
    <w:lvl w:ilvl="7" w:tplc="04210019" w:tentative="1">
      <w:start w:val="1"/>
      <w:numFmt w:val="lowerLetter"/>
      <w:lvlText w:val="%8."/>
      <w:lvlJc w:val="left"/>
      <w:pPr>
        <w:ind w:left="6577" w:hanging="360"/>
      </w:pPr>
    </w:lvl>
    <w:lvl w:ilvl="8" w:tplc="0421001B" w:tentative="1">
      <w:start w:val="1"/>
      <w:numFmt w:val="lowerRoman"/>
      <w:lvlText w:val="%9."/>
      <w:lvlJc w:val="right"/>
      <w:pPr>
        <w:ind w:left="7297" w:hanging="180"/>
      </w:pPr>
    </w:lvl>
  </w:abstractNum>
  <w:abstractNum w:abstractNumId="80">
    <w:nsid w:val="5A762FF1"/>
    <w:multiLevelType w:val="hybridMultilevel"/>
    <w:tmpl w:val="AD18E7E0"/>
    <w:lvl w:ilvl="0" w:tplc="0EDED1DE">
      <w:start w:val="1"/>
      <w:numFmt w:val="lowerLetter"/>
      <w:lvlText w:val="%1."/>
      <w:lvlJc w:val="left"/>
      <w:pPr>
        <w:ind w:left="720" w:hanging="360"/>
      </w:pPr>
      <w:rPr>
        <w:color w:val="auto"/>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5AF12017"/>
    <w:multiLevelType w:val="multilevel"/>
    <w:tmpl w:val="AB6CEB92"/>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82">
    <w:nsid w:val="5CF27E4A"/>
    <w:multiLevelType w:val="hybridMultilevel"/>
    <w:tmpl w:val="F19CA30E"/>
    <w:lvl w:ilvl="0" w:tplc="D8F835EE">
      <w:start w:val="1"/>
      <w:numFmt w:val="decimal"/>
      <w:lvlText w:val="23.%1"/>
      <w:lvlJc w:val="left"/>
      <w:pPr>
        <w:ind w:left="1636" w:hanging="360"/>
      </w:pPr>
      <w:rPr>
        <w:rFonts w:hint="default"/>
        <w:b w:val="0"/>
        <w:color w:val="auto"/>
        <w:sz w:val="24"/>
        <w:szCs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3">
    <w:nsid w:val="5E33276B"/>
    <w:multiLevelType w:val="hybridMultilevel"/>
    <w:tmpl w:val="548CD282"/>
    <w:lvl w:ilvl="0" w:tplc="04210019">
      <w:start w:val="1"/>
      <w:numFmt w:val="lowerLetter"/>
      <w:lvlText w:val="%1."/>
      <w:lvlJc w:val="left"/>
      <w:pPr>
        <w:ind w:left="1181" w:hanging="360"/>
      </w:pPr>
    </w:lvl>
    <w:lvl w:ilvl="1" w:tplc="04210019">
      <w:start w:val="1"/>
      <w:numFmt w:val="lowerLetter"/>
      <w:lvlText w:val="%2."/>
      <w:lvlJc w:val="left"/>
      <w:pPr>
        <w:ind w:left="1901" w:hanging="360"/>
      </w:pPr>
    </w:lvl>
    <w:lvl w:ilvl="2" w:tplc="72582DC2">
      <w:start w:val="1"/>
      <w:numFmt w:val="decimal"/>
      <w:lvlText w:val="%3)"/>
      <w:lvlJc w:val="left"/>
      <w:pPr>
        <w:ind w:left="2801" w:hanging="360"/>
      </w:pPr>
      <w:rPr>
        <w:rFonts w:hint="default"/>
      </w:rPr>
    </w:lvl>
    <w:lvl w:ilvl="3" w:tplc="0421000F" w:tentative="1">
      <w:start w:val="1"/>
      <w:numFmt w:val="decimal"/>
      <w:lvlText w:val="%4."/>
      <w:lvlJc w:val="left"/>
      <w:pPr>
        <w:ind w:left="3341" w:hanging="360"/>
      </w:pPr>
    </w:lvl>
    <w:lvl w:ilvl="4" w:tplc="04210019">
      <w:start w:val="1"/>
      <w:numFmt w:val="lowerLetter"/>
      <w:lvlText w:val="%5."/>
      <w:lvlJc w:val="left"/>
      <w:pPr>
        <w:ind w:left="4061" w:hanging="360"/>
      </w:pPr>
    </w:lvl>
    <w:lvl w:ilvl="5" w:tplc="0421001B" w:tentative="1">
      <w:start w:val="1"/>
      <w:numFmt w:val="lowerRoman"/>
      <w:lvlText w:val="%6."/>
      <w:lvlJc w:val="right"/>
      <w:pPr>
        <w:ind w:left="4781" w:hanging="180"/>
      </w:pPr>
    </w:lvl>
    <w:lvl w:ilvl="6" w:tplc="0421000F" w:tentative="1">
      <w:start w:val="1"/>
      <w:numFmt w:val="decimal"/>
      <w:lvlText w:val="%7."/>
      <w:lvlJc w:val="left"/>
      <w:pPr>
        <w:ind w:left="5501" w:hanging="360"/>
      </w:pPr>
    </w:lvl>
    <w:lvl w:ilvl="7" w:tplc="04210019" w:tentative="1">
      <w:start w:val="1"/>
      <w:numFmt w:val="lowerLetter"/>
      <w:lvlText w:val="%8."/>
      <w:lvlJc w:val="left"/>
      <w:pPr>
        <w:ind w:left="6221" w:hanging="360"/>
      </w:pPr>
    </w:lvl>
    <w:lvl w:ilvl="8" w:tplc="0421001B" w:tentative="1">
      <w:start w:val="1"/>
      <w:numFmt w:val="lowerRoman"/>
      <w:lvlText w:val="%9."/>
      <w:lvlJc w:val="right"/>
      <w:pPr>
        <w:ind w:left="6941" w:hanging="180"/>
      </w:pPr>
    </w:lvl>
  </w:abstractNum>
  <w:abstractNum w:abstractNumId="84">
    <w:nsid w:val="5ED30483"/>
    <w:multiLevelType w:val="hybridMultilevel"/>
    <w:tmpl w:val="81E4AD30"/>
    <w:lvl w:ilvl="0" w:tplc="04210011">
      <w:start w:val="1"/>
      <w:numFmt w:val="decimal"/>
      <w:lvlText w:val="%1)"/>
      <w:lvlJc w:val="left"/>
      <w:pPr>
        <w:ind w:left="2340" w:hanging="360"/>
      </w:pPr>
      <w:rPr>
        <w:rFonts w:hint="default"/>
        <w:b w:val="0"/>
        <w:i w:val="0"/>
        <w:color w:val="auto"/>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85">
    <w:nsid w:val="621A485F"/>
    <w:multiLevelType w:val="hybridMultilevel"/>
    <w:tmpl w:val="6CCE7BA2"/>
    <w:lvl w:ilvl="0" w:tplc="04C6A3F6">
      <w:start w:val="1"/>
      <w:numFmt w:val="decimal"/>
      <w:lvlText w:val="%1)"/>
      <w:lvlJc w:val="left"/>
      <w:pPr>
        <w:ind w:left="2181" w:hanging="360"/>
      </w:pPr>
      <w:rPr>
        <w:rFonts w:hint="default"/>
      </w:rPr>
    </w:lvl>
    <w:lvl w:ilvl="1" w:tplc="04210019">
      <w:start w:val="1"/>
      <w:numFmt w:val="lowerLetter"/>
      <w:lvlText w:val="%2."/>
      <w:lvlJc w:val="left"/>
      <w:pPr>
        <w:ind w:left="2181" w:hanging="360"/>
      </w:pPr>
    </w:lvl>
    <w:lvl w:ilvl="2" w:tplc="0421001B" w:tentative="1">
      <w:start w:val="1"/>
      <w:numFmt w:val="lowerRoman"/>
      <w:lvlText w:val="%3."/>
      <w:lvlJc w:val="right"/>
      <w:pPr>
        <w:ind w:left="2901" w:hanging="180"/>
      </w:pPr>
    </w:lvl>
    <w:lvl w:ilvl="3" w:tplc="0421000F" w:tentative="1">
      <w:start w:val="1"/>
      <w:numFmt w:val="decimal"/>
      <w:lvlText w:val="%4."/>
      <w:lvlJc w:val="left"/>
      <w:pPr>
        <w:ind w:left="3621" w:hanging="360"/>
      </w:pPr>
    </w:lvl>
    <w:lvl w:ilvl="4" w:tplc="04210019">
      <w:start w:val="1"/>
      <w:numFmt w:val="lowerLetter"/>
      <w:lvlText w:val="%5."/>
      <w:lvlJc w:val="left"/>
      <w:pPr>
        <w:ind w:left="4341" w:hanging="360"/>
      </w:pPr>
    </w:lvl>
    <w:lvl w:ilvl="5" w:tplc="0421001B" w:tentative="1">
      <w:start w:val="1"/>
      <w:numFmt w:val="lowerRoman"/>
      <w:lvlText w:val="%6."/>
      <w:lvlJc w:val="right"/>
      <w:pPr>
        <w:ind w:left="5061" w:hanging="180"/>
      </w:pPr>
    </w:lvl>
    <w:lvl w:ilvl="6" w:tplc="0421000F" w:tentative="1">
      <w:start w:val="1"/>
      <w:numFmt w:val="decimal"/>
      <w:lvlText w:val="%7."/>
      <w:lvlJc w:val="left"/>
      <w:pPr>
        <w:ind w:left="5781" w:hanging="360"/>
      </w:pPr>
    </w:lvl>
    <w:lvl w:ilvl="7" w:tplc="04210019" w:tentative="1">
      <w:start w:val="1"/>
      <w:numFmt w:val="lowerLetter"/>
      <w:lvlText w:val="%8."/>
      <w:lvlJc w:val="left"/>
      <w:pPr>
        <w:ind w:left="6501" w:hanging="360"/>
      </w:pPr>
    </w:lvl>
    <w:lvl w:ilvl="8" w:tplc="0421001B" w:tentative="1">
      <w:start w:val="1"/>
      <w:numFmt w:val="lowerRoman"/>
      <w:lvlText w:val="%9."/>
      <w:lvlJc w:val="right"/>
      <w:pPr>
        <w:ind w:left="7221" w:hanging="180"/>
      </w:pPr>
    </w:lvl>
  </w:abstractNum>
  <w:abstractNum w:abstractNumId="86">
    <w:nsid w:val="62E07779"/>
    <w:multiLevelType w:val="hybridMultilevel"/>
    <w:tmpl w:val="45846C7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7">
    <w:nsid w:val="638372E1"/>
    <w:multiLevelType w:val="hybridMultilevel"/>
    <w:tmpl w:val="F376782A"/>
    <w:lvl w:ilvl="0" w:tplc="FFFFFFFF">
      <w:start w:val="1"/>
      <w:numFmt w:val="lowerLetter"/>
      <w:lvlText w:val="%1."/>
      <w:lvlJc w:val="left"/>
      <w:pPr>
        <w:ind w:left="1254" w:hanging="360"/>
      </w:pPr>
      <w:rPr>
        <w:rFonts w:hint="default"/>
      </w:rPr>
    </w:lvl>
    <w:lvl w:ilvl="1" w:tplc="04090019">
      <w:start w:val="1"/>
      <w:numFmt w:val="lowerLetter"/>
      <w:lvlText w:val="%2."/>
      <w:lvlJc w:val="left"/>
      <w:pPr>
        <w:ind w:left="1974" w:hanging="360"/>
      </w:pPr>
    </w:lvl>
    <w:lvl w:ilvl="2" w:tplc="0409001B">
      <w:start w:val="1"/>
      <w:numFmt w:val="lowerRoman"/>
      <w:lvlText w:val="%3."/>
      <w:lvlJc w:val="right"/>
      <w:pPr>
        <w:ind w:left="2694" w:hanging="180"/>
      </w:pPr>
    </w:lvl>
    <w:lvl w:ilvl="3" w:tplc="72629120">
      <w:start w:val="1"/>
      <w:numFmt w:val="lowerLetter"/>
      <w:lvlText w:val="%4)"/>
      <w:lvlJc w:val="left"/>
      <w:pPr>
        <w:ind w:left="3414" w:hanging="360"/>
      </w:pPr>
      <w:rPr>
        <w:rFonts w:hint="default"/>
      </w:r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88">
    <w:nsid w:val="642D6A13"/>
    <w:multiLevelType w:val="hybridMultilevel"/>
    <w:tmpl w:val="7324A69C"/>
    <w:lvl w:ilvl="0" w:tplc="4848560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54B3414"/>
    <w:multiLevelType w:val="hybridMultilevel"/>
    <w:tmpl w:val="609A713A"/>
    <w:lvl w:ilvl="0" w:tplc="4C862590">
      <w:start w:val="1"/>
      <w:numFmt w:val="decimal"/>
      <w:lvlText w:val="%1)"/>
      <w:lvlJc w:val="left"/>
      <w:pPr>
        <w:ind w:left="1244" w:hanging="360"/>
      </w:pPr>
      <w:rPr>
        <w:rFonts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90">
    <w:nsid w:val="663C5BEB"/>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1">
    <w:nsid w:val="663D7042"/>
    <w:multiLevelType w:val="hybridMultilevel"/>
    <w:tmpl w:val="AC84EAA6"/>
    <w:lvl w:ilvl="0" w:tplc="04090019">
      <w:start w:val="1"/>
      <w:numFmt w:val="lowerLetter"/>
      <w:lvlText w:val="%1."/>
      <w:lvlJc w:val="left"/>
      <w:pPr>
        <w:ind w:left="1254" w:hanging="360"/>
      </w:pPr>
    </w:lvl>
    <w:lvl w:ilvl="1" w:tplc="04090019">
      <w:start w:val="1"/>
      <w:numFmt w:val="lowerLetter"/>
      <w:lvlText w:val="%2."/>
      <w:lvlJc w:val="left"/>
      <w:pPr>
        <w:ind w:left="1974" w:hanging="360"/>
      </w:pPr>
    </w:lvl>
    <w:lvl w:ilvl="2" w:tplc="0409001B">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92">
    <w:nsid w:val="68E61BD0"/>
    <w:multiLevelType w:val="hybridMultilevel"/>
    <w:tmpl w:val="03F41972"/>
    <w:lvl w:ilvl="0" w:tplc="815286E6">
      <w:start w:val="1"/>
      <w:numFmt w:val="lowerLetter"/>
      <w:lvlText w:val="%1."/>
      <w:lvlJc w:val="left"/>
      <w:pPr>
        <w:ind w:left="2160" w:hanging="180"/>
      </w:pPr>
      <w:rPr>
        <w:rFonts w:cs="Times New Roman" w:hint="default"/>
        <w:sz w:val="26"/>
        <w:szCs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69E70144"/>
    <w:multiLevelType w:val="hybridMultilevel"/>
    <w:tmpl w:val="13D88C20"/>
    <w:lvl w:ilvl="0" w:tplc="04210011">
      <w:start w:val="1"/>
      <w:numFmt w:val="decimal"/>
      <w:lvlText w:val="%1)"/>
      <w:lvlJc w:val="left"/>
      <w:pPr>
        <w:ind w:left="1254" w:hanging="360"/>
      </w:pPr>
    </w:lvl>
    <w:lvl w:ilvl="1" w:tplc="04210011">
      <w:start w:val="1"/>
      <w:numFmt w:val="decimal"/>
      <w:lvlText w:val="%2)"/>
      <w:lvlJc w:val="left"/>
      <w:pPr>
        <w:ind w:left="1974" w:hanging="360"/>
      </w:pPr>
    </w:lvl>
    <w:lvl w:ilvl="2" w:tplc="4D52B996">
      <w:start w:val="1"/>
      <w:numFmt w:val="lowerLetter"/>
      <w:lvlText w:val="%3)"/>
      <w:lvlJc w:val="left"/>
      <w:pPr>
        <w:ind w:left="2874" w:hanging="360"/>
      </w:pPr>
      <w:rPr>
        <w:rFonts w:hint="default"/>
      </w:rPr>
    </w:lvl>
    <w:lvl w:ilvl="3" w:tplc="0421000F" w:tentative="1">
      <w:start w:val="1"/>
      <w:numFmt w:val="decimal"/>
      <w:lvlText w:val="%4."/>
      <w:lvlJc w:val="left"/>
      <w:pPr>
        <w:ind w:left="3414" w:hanging="360"/>
      </w:pPr>
    </w:lvl>
    <w:lvl w:ilvl="4" w:tplc="04210019" w:tentative="1">
      <w:start w:val="1"/>
      <w:numFmt w:val="lowerLetter"/>
      <w:lvlText w:val="%5."/>
      <w:lvlJc w:val="left"/>
      <w:pPr>
        <w:ind w:left="4134" w:hanging="360"/>
      </w:pPr>
    </w:lvl>
    <w:lvl w:ilvl="5" w:tplc="0421001B" w:tentative="1">
      <w:start w:val="1"/>
      <w:numFmt w:val="lowerRoman"/>
      <w:lvlText w:val="%6."/>
      <w:lvlJc w:val="right"/>
      <w:pPr>
        <w:ind w:left="4854" w:hanging="180"/>
      </w:pPr>
    </w:lvl>
    <w:lvl w:ilvl="6" w:tplc="0421000F" w:tentative="1">
      <w:start w:val="1"/>
      <w:numFmt w:val="decimal"/>
      <w:lvlText w:val="%7."/>
      <w:lvlJc w:val="left"/>
      <w:pPr>
        <w:ind w:left="5574" w:hanging="360"/>
      </w:pPr>
    </w:lvl>
    <w:lvl w:ilvl="7" w:tplc="04210019" w:tentative="1">
      <w:start w:val="1"/>
      <w:numFmt w:val="lowerLetter"/>
      <w:lvlText w:val="%8."/>
      <w:lvlJc w:val="left"/>
      <w:pPr>
        <w:ind w:left="6294" w:hanging="360"/>
      </w:pPr>
    </w:lvl>
    <w:lvl w:ilvl="8" w:tplc="0421001B" w:tentative="1">
      <w:start w:val="1"/>
      <w:numFmt w:val="lowerRoman"/>
      <w:lvlText w:val="%9."/>
      <w:lvlJc w:val="right"/>
      <w:pPr>
        <w:ind w:left="7014" w:hanging="180"/>
      </w:pPr>
    </w:lvl>
  </w:abstractNum>
  <w:abstractNum w:abstractNumId="94">
    <w:nsid w:val="6C1417F3"/>
    <w:multiLevelType w:val="hybridMultilevel"/>
    <w:tmpl w:val="70D0358C"/>
    <w:lvl w:ilvl="0" w:tplc="0409000F">
      <w:start w:val="1"/>
      <w:numFmt w:val="decimal"/>
      <w:lvlText w:val="%1."/>
      <w:lvlJc w:val="left"/>
      <w:pPr>
        <w:ind w:left="3414" w:hanging="360"/>
      </w:pPr>
      <w:rPr>
        <w:rFonts w:hint="default"/>
        <w:b/>
        <w:sz w:val="24"/>
        <w:szCs w:val="24"/>
      </w:r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95">
    <w:nsid w:val="6C55410E"/>
    <w:multiLevelType w:val="hybridMultilevel"/>
    <w:tmpl w:val="8D56B30E"/>
    <w:lvl w:ilvl="0" w:tplc="EE96AB36">
      <w:start w:val="1"/>
      <w:numFmt w:val="decimal"/>
      <w:lvlText w:val="%1)"/>
      <w:lvlJc w:val="left"/>
      <w:pPr>
        <w:ind w:left="3299"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6EC30AE2"/>
    <w:multiLevelType w:val="hybridMultilevel"/>
    <w:tmpl w:val="CAC69AA8"/>
    <w:lvl w:ilvl="0" w:tplc="04210011">
      <w:start w:val="1"/>
      <w:numFmt w:val="decimal"/>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97">
    <w:nsid w:val="6EF80112"/>
    <w:multiLevelType w:val="hybridMultilevel"/>
    <w:tmpl w:val="91D4D4B6"/>
    <w:lvl w:ilvl="0" w:tplc="41301AEE">
      <w:start w:val="1"/>
      <w:numFmt w:val="decimal"/>
      <w:lvlText w:val="%1)"/>
      <w:lvlJc w:val="left"/>
      <w:pPr>
        <w:ind w:left="198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6FB12361"/>
    <w:multiLevelType w:val="hybridMultilevel"/>
    <w:tmpl w:val="EEEA23C4"/>
    <w:lvl w:ilvl="0" w:tplc="0421000F">
      <w:start w:val="1"/>
      <w:numFmt w:val="decimal"/>
      <w:lvlText w:val="%1."/>
      <w:lvlJc w:val="left"/>
      <w:pPr>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0A941D3"/>
    <w:multiLevelType w:val="hybridMultilevel"/>
    <w:tmpl w:val="14F2060C"/>
    <w:lvl w:ilvl="0" w:tplc="40CA0D78">
      <w:numFmt w:val="bullet"/>
      <w:lvlText w:val="-"/>
      <w:lvlJc w:val="left"/>
      <w:pPr>
        <w:ind w:left="786" w:hanging="360"/>
      </w:pPr>
      <w:rPr>
        <w:rFonts w:ascii="Footlight MT Light" w:eastAsia="Times New Roman" w:hAnsi="Footlight MT Light" w:cs="Times New Roman" w:hint="default"/>
        <w:color w:val="auto"/>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00">
    <w:nsid w:val="70F12BB8"/>
    <w:multiLevelType w:val="hybridMultilevel"/>
    <w:tmpl w:val="C8CAAA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2130B35"/>
    <w:multiLevelType w:val="hybridMultilevel"/>
    <w:tmpl w:val="5604364A"/>
    <w:lvl w:ilvl="0" w:tplc="FFFFFFFF">
      <w:start w:val="1"/>
      <w:numFmt w:val="lowerLetter"/>
      <w:lvlText w:val="%1."/>
      <w:lvlJc w:val="left"/>
      <w:pPr>
        <w:ind w:left="1254" w:hanging="360"/>
      </w:pPr>
      <w:rPr>
        <w:rFonts w:hint="default"/>
      </w:rPr>
    </w:lvl>
    <w:lvl w:ilvl="1" w:tplc="04090019">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102">
    <w:nsid w:val="7291700A"/>
    <w:multiLevelType w:val="multilevel"/>
    <w:tmpl w:val="63788EE8"/>
    <w:lvl w:ilvl="0">
      <w:start w:val="1"/>
      <w:numFmt w:val="upperLetter"/>
      <w:lvlText w:val="%1."/>
      <w:lvlJc w:val="left"/>
      <w:pPr>
        <w:ind w:left="720" w:hanging="360"/>
      </w:pPr>
      <w:rPr>
        <w:rFonts w:hint="default"/>
      </w:rPr>
    </w:lvl>
    <w:lvl w:ilvl="1">
      <w:start w:val="1"/>
      <w:numFmt w:val="decimal"/>
      <w:lvlText w:val="%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nsid w:val="734F64E0"/>
    <w:multiLevelType w:val="multilevel"/>
    <w:tmpl w:val="BF4EB8A6"/>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nsid w:val="73FF40CC"/>
    <w:multiLevelType w:val="hybridMultilevel"/>
    <w:tmpl w:val="B936035A"/>
    <w:lvl w:ilvl="0" w:tplc="A2A8A448">
      <w:start w:val="1"/>
      <w:numFmt w:val="lowerLetter"/>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74400930"/>
    <w:multiLevelType w:val="hybridMultilevel"/>
    <w:tmpl w:val="3238F53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7205B98"/>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7">
    <w:nsid w:val="790A4CE5"/>
    <w:multiLevelType w:val="hybridMultilevel"/>
    <w:tmpl w:val="C5224E36"/>
    <w:lvl w:ilvl="0" w:tplc="04210017">
      <w:start w:val="1"/>
      <w:numFmt w:val="lowerLetter"/>
      <w:lvlText w:val="%1)"/>
      <w:lvlJc w:val="left"/>
      <w:pPr>
        <w:tabs>
          <w:tab w:val="num" w:pos="2090"/>
        </w:tabs>
        <w:ind w:left="2090" w:hanging="170"/>
      </w:pPr>
      <w:rPr>
        <w:i w:val="0"/>
      </w:rPr>
    </w:lvl>
    <w:lvl w:ilvl="1" w:tplc="04090019">
      <w:start w:val="1"/>
      <w:numFmt w:val="decimal"/>
      <w:lvlText w:val="%2)"/>
      <w:lvlJc w:val="left"/>
      <w:pPr>
        <w:tabs>
          <w:tab w:val="num" w:pos="3091"/>
        </w:tabs>
        <w:ind w:left="3204" w:hanging="226"/>
      </w:pPr>
      <w:rPr>
        <w:i w:val="0"/>
      </w:rPr>
    </w:lvl>
    <w:lvl w:ilvl="2" w:tplc="0409001B">
      <w:start w:val="1"/>
      <w:numFmt w:val="lowerLetter"/>
      <w:lvlText w:val="%3."/>
      <w:lvlJc w:val="left"/>
      <w:pPr>
        <w:ind w:left="3900" w:hanging="360"/>
      </w:pPr>
    </w:lvl>
    <w:lvl w:ilvl="3" w:tplc="04210019">
      <w:start w:val="1"/>
      <w:numFmt w:val="lowerLetter"/>
      <w:lvlText w:val="%4."/>
      <w:lvlJc w:val="left"/>
      <w:pPr>
        <w:ind w:left="4440" w:hanging="360"/>
      </w:pPr>
      <w:rPr>
        <w:b w:val="0"/>
        <w:color w:val="auto"/>
        <w:sz w:val="24"/>
        <w:szCs w:val="24"/>
      </w:rPr>
    </w:lvl>
    <w:lvl w:ilvl="4" w:tplc="04090019">
      <w:start w:val="1"/>
      <w:numFmt w:val="lowerLetter"/>
      <w:lvlText w:val="(%5)"/>
      <w:lvlJc w:val="left"/>
      <w:pPr>
        <w:ind w:left="5160" w:hanging="360"/>
      </w:pPr>
    </w:lvl>
    <w:lvl w:ilvl="5" w:tplc="0409001B">
      <w:start w:val="1"/>
      <w:numFmt w:val="lowerRoman"/>
      <w:lvlText w:val="%6."/>
      <w:lvlJc w:val="right"/>
      <w:pPr>
        <w:tabs>
          <w:tab w:val="num" w:pos="5880"/>
        </w:tabs>
        <w:ind w:left="5880" w:hanging="180"/>
      </w:pPr>
    </w:lvl>
    <w:lvl w:ilvl="6" w:tplc="0409000F">
      <w:start w:val="1"/>
      <w:numFmt w:val="decimal"/>
      <w:lvlText w:val="%7."/>
      <w:lvlJc w:val="left"/>
      <w:pPr>
        <w:tabs>
          <w:tab w:val="num" w:pos="6600"/>
        </w:tabs>
        <w:ind w:left="6600" w:hanging="360"/>
      </w:pPr>
    </w:lvl>
    <w:lvl w:ilvl="7" w:tplc="04090019">
      <w:start w:val="1"/>
      <w:numFmt w:val="lowerLetter"/>
      <w:lvlText w:val="%8."/>
      <w:lvlJc w:val="left"/>
      <w:pPr>
        <w:tabs>
          <w:tab w:val="num" w:pos="7320"/>
        </w:tabs>
        <w:ind w:left="7320" w:hanging="360"/>
      </w:pPr>
    </w:lvl>
    <w:lvl w:ilvl="8" w:tplc="0409001B">
      <w:start w:val="1"/>
      <w:numFmt w:val="lowerRoman"/>
      <w:lvlText w:val="%9."/>
      <w:lvlJc w:val="right"/>
      <w:pPr>
        <w:tabs>
          <w:tab w:val="num" w:pos="8040"/>
        </w:tabs>
        <w:ind w:left="8040" w:hanging="180"/>
      </w:pPr>
    </w:lvl>
  </w:abstractNum>
  <w:abstractNum w:abstractNumId="108">
    <w:nsid w:val="791D0F2F"/>
    <w:multiLevelType w:val="hybridMultilevel"/>
    <w:tmpl w:val="5498C6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7ABD7BBA"/>
    <w:multiLevelType w:val="hybridMultilevel"/>
    <w:tmpl w:val="AA0C3EAC"/>
    <w:lvl w:ilvl="0" w:tplc="04210017">
      <w:start w:val="1"/>
      <w:numFmt w:val="lowerLetter"/>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10">
    <w:nsid w:val="7B292323"/>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1">
    <w:nsid w:val="7B720924"/>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12">
    <w:nsid w:val="7D3406B8"/>
    <w:multiLevelType w:val="multilevel"/>
    <w:tmpl w:val="9C4E0B38"/>
    <w:lvl w:ilvl="0">
      <w:start w:val="1"/>
      <w:numFmt w:val="upperRoman"/>
      <w:lvlText w:val="BAB %1"/>
      <w:lvlJc w:val="left"/>
      <w:pPr>
        <w:tabs>
          <w:tab w:val="num" w:pos="1440"/>
        </w:tabs>
        <w:ind w:left="360" w:hanging="360"/>
      </w:pPr>
      <w:rPr>
        <w:rFonts w:ascii="Times New Roman" w:hAnsi="Times New Roman" w:hint="default"/>
        <w:b/>
        <w:i w:val="0"/>
        <w:caps w:val="0"/>
        <w:strike w:val="0"/>
        <w:dstrike w:val="0"/>
        <w:shadow w:val="0"/>
        <w:emboss w:val="0"/>
        <w:imprint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shadow w:val="0"/>
        <w:emboss w:val="0"/>
        <w:imprint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outline w:val="0"/>
        <w:shadow w:val="0"/>
        <w:emboss w:val="0"/>
        <w:imprint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17"/>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13">
    <w:nsid w:val="7EDF0804"/>
    <w:multiLevelType w:val="hybridMultilevel"/>
    <w:tmpl w:val="41527146"/>
    <w:lvl w:ilvl="0" w:tplc="04090019">
      <w:start w:val="1"/>
      <w:numFmt w:val="lowerLetter"/>
      <w:lvlText w:val="%1."/>
      <w:lvlJc w:val="left"/>
      <w:pPr>
        <w:ind w:left="1395" w:hanging="360"/>
      </w:pPr>
    </w:lvl>
    <w:lvl w:ilvl="1" w:tplc="04090019">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4">
    <w:nsid w:val="7F105097"/>
    <w:multiLevelType w:val="hybridMultilevel"/>
    <w:tmpl w:val="09A2077A"/>
    <w:lvl w:ilvl="0" w:tplc="FFFFFFFF">
      <w:start w:val="1"/>
      <w:numFmt w:val="lowerLetter"/>
      <w:lvlText w:val="%1."/>
      <w:lvlJc w:val="left"/>
      <w:pPr>
        <w:ind w:left="1254" w:hanging="360"/>
      </w:pPr>
      <w:rPr>
        <w:rFonts w:hint="default"/>
      </w:rPr>
    </w:lvl>
    <w:lvl w:ilvl="1" w:tplc="04090019">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115">
    <w:nsid w:val="7F261969"/>
    <w:multiLevelType w:val="hybridMultilevel"/>
    <w:tmpl w:val="FF2AA8EA"/>
    <w:lvl w:ilvl="0" w:tplc="5D9EF78A">
      <w:start w:val="1"/>
      <w:numFmt w:val="lowerLetter"/>
      <w:lvlText w:val="(%1)"/>
      <w:lvlJc w:val="left"/>
      <w:pPr>
        <w:ind w:left="1728" w:hanging="360"/>
      </w:pPr>
      <w:rPr>
        <w:rFonts w:hint="default"/>
      </w:rPr>
    </w:lvl>
    <w:lvl w:ilvl="1" w:tplc="04210019" w:tentative="1">
      <w:start w:val="1"/>
      <w:numFmt w:val="lowerLetter"/>
      <w:lvlText w:val="%2."/>
      <w:lvlJc w:val="left"/>
      <w:pPr>
        <w:ind w:left="2448" w:hanging="360"/>
      </w:pPr>
    </w:lvl>
    <w:lvl w:ilvl="2" w:tplc="0421001B" w:tentative="1">
      <w:start w:val="1"/>
      <w:numFmt w:val="lowerRoman"/>
      <w:lvlText w:val="%3."/>
      <w:lvlJc w:val="right"/>
      <w:pPr>
        <w:ind w:left="3168" w:hanging="180"/>
      </w:pPr>
    </w:lvl>
    <w:lvl w:ilvl="3" w:tplc="0421000F" w:tentative="1">
      <w:start w:val="1"/>
      <w:numFmt w:val="decimal"/>
      <w:lvlText w:val="%4."/>
      <w:lvlJc w:val="left"/>
      <w:pPr>
        <w:ind w:left="3888" w:hanging="360"/>
      </w:pPr>
    </w:lvl>
    <w:lvl w:ilvl="4" w:tplc="04210019" w:tentative="1">
      <w:start w:val="1"/>
      <w:numFmt w:val="lowerLetter"/>
      <w:lvlText w:val="%5."/>
      <w:lvlJc w:val="left"/>
      <w:pPr>
        <w:ind w:left="4608" w:hanging="360"/>
      </w:pPr>
    </w:lvl>
    <w:lvl w:ilvl="5" w:tplc="0421001B" w:tentative="1">
      <w:start w:val="1"/>
      <w:numFmt w:val="lowerRoman"/>
      <w:lvlText w:val="%6."/>
      <w:lvlJc w:val="right"/>
      <w:pPr>
        <w:ind w:left="5328" w:hanging="180"/>
      </w:pPr>
    </w:lvl>
    <w:lvl w:ilvl="6" w:tplc="0421000F" w:tentative="1">
      <w:start w:val="1"/>
      <w:numFmt w:val="decimal"/>
      <w:lvlText w:val="%7."/>
      <w:lvlJc w:val="left"/>
      <w:pPr>
        <w:ind w:left="6048" w:hanging="360"/>
      </w:pPr>
    </w:lvl>
    <w:lvl w:ilvl="7" w:tplc="04210019" w:tentative="1">
      <w:start w:val="1"/>
      <w:numFmt w:val="lowerLetter"/>
      <w:lvlText w:val="%8."/>
      <w:lvlJc w:val="left"/>
      <w:pPr>
        <w:ind w:left="6768" w:hanging="360"/>
      </w:pPr>
    </w:lvl>
    <w:lvl w:ilvl="8" w:tplc="0421001B" w:tentative="1">
      <w:start w:val="1"/>
      <w:numFmt w:val="lowerRoman"/>
      <w:lvlText w:val="%9."/>
      <w:lvlJc w:val="right"/>
      <w:pPr>
        <w:ind w:left="7488" w:hanging="180"/>
      </w:pPr>
    </w:lvl>
  </w:abstractNum>
  <w:abstractNum w:abstractNumId="116">
    <w:nsid w:val="7FC90D1A"/>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42"/>
  </w:num>
  <w:num w:numId="3">
    <w:abstractNumId w:val="16"/>
  </w:num>
  <w:num w:numId="4">
    <w:abstractNumId w:val="61"/>
  </w:num>
  <w:num w:numId="5">
    <w:abstractNumId w:val="107"/>
  </w:num>
  <w:num w:numId="6">
    <w:abstractNumId w:val="103"/>
  </w:num>
  <w:num w:numId="7">
    <w:abstractNumId w:val="2"/>
  </w:num>
  <w:num w:numId="8">
    <w:abstractNumId w:val="12"/>
  </w:num>
  <w:num w:numId="9">
    <w:abstractNumId w:val="7"/>
  </w:num>
  <w:num w:numId="10">
    <w:abstractNumId w:val="89"/>
  </w:num>
  <w:num w:numId="11">
    <w:abstractNumId w:val="47"/>
  </w:num>
  <w:num w:numId="12">
    <w:abstractNumId w:val="6"/>
  </w:num>
  <w:num w:numId="13">
    <w:abstractNumId w:val="109"/>
  </w:num>
  <w:num w:numId="14">
    <w:abstractNumId w:val="46"/>
  </w:num>
  <w:num w:numId="15">
    <w:abstractNumId w:val="71"/>
  </w:num>
  <w:num w:numId="16">
    <w:abstractNumId w:val="45"/>
  </w:num>
  <w:num w:numId="17">
    <w:abstractNumId w:val="51"/>
  </w:num>
  <w:num w:numId="18">
    <w:abstractNumId w:val="75"/>
  </w:num>
  <w:num w:numId="19">
    <w:abstractNumId w:val="92"/>
  </w:num>
  <w:num w:numId="20">
    <w:abstractNumId w:val="8"/>
  </w:num>
  <w:num w:numId="21">
    <w:abstractNumId w:val="13"/>
  </w:num>
  <w:num w:numId="22">
    <w:abstractNumId w:val="88"/>
  </w:num>
  <w:num w:numId="23">
    <w:abstractNumId w:val="76"/>
  </w:num>
  <w:num w:numId="24">
    <w:abstractNumId w:val="30"/>
  </w:num>
  <w:num w:numId="25">
    <w:abstractNumId w:val="56"/>
  </w:num>
  <w:num w:numId="26">
    <w:abstractNumId w:val="31"/>
  </w:num>
  <w:num w:numId="27">
    <w:abstractNumId w:val="86"/>
  </w:num>
  <w:num w:numId="28">
    <w:abstractNumId w:val="66"/>
  </w:num>
  <w:num w:numId="29">
    <w:abstractNumId w:val="99"/>
  </w:num>
  <w:num w:numId="30">
    <w:abstractNumId w:val="108"/>
  </w:num>
  <w:num w:numId="31">
    <w:abstractNumId w:val="28"/>
  </w:num>
  <w:num w:numId="32">
    <w:abstractNumId w:val="82"/>
  </w:num>
  <w:num w:numId="33">
    <w:abstractNumId w:val="20"/>
  </w:num>
  <w:num w:numId="34">
    <w:abstractNumId w:val="34"/>
  </w:num>
  <w:num w:numId="35">
    <w:abstractNumId w:val="100"/>
  </w:num>
  <w:num w:numId="36">
    <w:abstractNumId w:val="98"/>
  </w:num>
  <w:num w:numId="37">
    <w:abstractNumId w:val="68"/>
  </w:num>
  <w:num w:numId="38">
    <w:abstractNumId w:val="22"/>
  </w:num>
  <w:num w:numId="39">
    <w:abstractNumId w:val="32"/>
  </w:num>
  <w:num w:numId="40">
    <w:abstractNumId w:val="38"/>
  </w:num>
  <w:num w:numId="41">
    <w:abstractNumId w:val="62"/>
  </w:num>
  <w:num w:numId="42">
    <w:abstractNumId w:val="93"/>
  </w:num>
  <w:num w:numId="43">
    <w:abstractNumId w:val="80"/>
  </w:num>
  <w:num w:numId="44">
    <w:abstractNumId w:val="50"/>
  </w:num>
  <w:num w:numId="45">
    <w:abstractNumId w:val="79"/>
  </w:num>
  <w:num w:numId="46">
    <w:abstractNumId w:val="54"/>
  </w:num>
  <w:num w:numId="47">
    <w:abstractNumId w:val="9"/>
  </w:num>
  <w:num w:numId="48">
    <w:abstractNumId w:val="49"/>
  </w:num>
  <w:num w:numId="49">
    <w:abstractNumId w:val="15"/>
  </w:num>
  <w:num w:numId="50">
    <w:abstractNumId w:val="35"/>
  </w:num>
  <w:num w:numId="51">
    <w:abstractNumId w:val="69"/>
  </w:num>
  <w:num w:numId="52">
    <w:abstractNumId w:val="63"/>
  </w:num>
  <w:num w:numId="53">
    <w:abstractNumId w:val="72"/>
  </w:num>
  <w:num w:numId="54">
    <w:abstractNumId w:val="114"/>
  </w:num>
  <w:num w:numId="55">
    <w:abstractNumId w:val="101"/>
  </w:num>
  <w:num w:numId="56">
    <w:abstractNumId w:val="18"/>
  </w:num>
  <w:num w:numId="57">
    <w:abstractNumId w:val="87"/>
  </w:num>
  <w:num w:numId="58">
    <w:abstractNumId w:val="64"/>
  </w:num>
  <w:num w:numId="59">
    <w:abstractNumId w:val="83"/>
  </w:num>
  <w:num w:numId="60">
    <w:abstractNumId w:val="52"/>
  </w:num>
  <w:num w:numId="61">
    <w:abstractNumId w:val="85"/>
  </w:num>
  <w:num w:numId="62">
    <w:abstractNumId w:val="3"/>
  </w:num>
  <w:num w:numId="63">
    <w:abstractNumId w:val="53"/>
  </w:num>
  <w:num w:numId="64">
    <w:abstractNumId w:val="95"/>
  </w:num>
  <w:num w:numId="65">
    <w:abstractNumId w:val="97"/>
  </w:num>
  <w:num w:numId="66">
    <w:abstractNumId w:val="10"/>
  </w:num>
  <w:num w:numId="67">
    <w:abstractNumId w:val="27"/>
  </w:num>
  <w:num w:numId="68">
    <w:abstractNumId w:val="55"/>
  </w:num>
  <w:num w:numId="69">
    <w:abstractNumId w:val="94"/>
  </w:num>
  <w:num w:numId="70">
    <w:abstractNumId w:val="58"/>
  </w:num>
  <w:num w:numId="71">
    <w:abstractNumId w:val="29"/>
  </w:num>
  <w:num w:numId="72">
    <w:abstractNumId w:val="113"/>
  </w:num>
  <w:num w:numId="73">
    <w:abstractNumId w:val="37"/>
  </w:num>
  <w:num w:numId="74">
    <w:abstractNumId w:val="5"/>
  </w:num>
  <w:num w:numId="75">
    <w:abstractNumId w:val="43"/>
  </w:num>
  <w:num w:numId="76">
    <w:abstractNumId w:val="91"/>
  </w:num>
  <w:num w:numId="77">
    <w:abstractNumId w:val="41"/>
  </w:num>
  <w:num w:numId="78">
    <w:abstractNumId w:val="105"/>
  </w:num>
  <w:num w:numId="79">
    <w:abstractNumId w:val="4"/>
  </w:num>
  <w:num w:numId="80">
    <w:abstractNumId w:val="67"/>
  </w:num>
  <w:num w:numId="81">
    <w:abstractNumId w:val="111"/>
  </w:num>
  <w:num w:numId="82">
    <w:abstractNumId w:val="24"/>
  </w:num>
  <w:num w:numId="83">
    <w:abstractNumId w:val="40"/>
  </w:num>
  <w:num w:numId="84">
    <w:abstractNumId w:val="26"/>
  </w:num>
  <w:num w:numId="85">
    <w:abstractNumId w:val="23"/>
  </w:num>
  <w:num w:numId="86">
    <w:abstractNumId w:val="57"/>
  </w:num>
  <w:num w:numId="87">
    <w:abstractNumId w:val="36"/>
  </w:num>
  <w:num w:numId="88">
    <w:abstractNumId w:val="74"/>
  </w:num>
  <w:num w:numId="89">
    <w:abstractNumId w:val="112"/>
  </w:num>
  <w:num w:numId="90">
    <w:abstractNumId w:val="116"/>
  </w:num>
  <w:num w:numId="91">
    <w:abstractNumId w:val="25"/>
  </w:num>
  <w:num w:numId="92">
    <w:abstractNumId w:val="110"/>
  </w:num>
  <w:num w:numId="93">
    <w:abstractNumId w:val="106"/>
  </w:num>
  <w:num w:numId="94">
    <w:abstractNumId w:val="81"/>
  </w:num>
  <w:num w:numId="95">
    <w:abstractNumId w:val="90"/>
  </w:num>
  <w:num w:numId="96">
    <w:abstractNumId w:val="11"/>
  </w:num>
  <w:num w:numId="97">
    <w:abstractNumId w:val="96"/>
  </w:num>
  <w:num w:numId="98">
    <w:abstractNumId w:val="77"/>
  </w:num>
  <w:num w:numId="99">
    <w:abstractNumId w:val="84"/>
  </w:num>
  <w:num w:numId="100">
    <w:abstractNumId w:val="44"/>
  </w:num>
  <w:num w:numId="101">
    <w:abstractNumId w:val="17"/>
  </w:num>
  <w:num w:numId="102">
    <w:abstractNumId w:val="60"/>
  </w:num>
  <w:num w:numId="103">
    <w:abstractNumId w:val="115"/>
  </w:num>
  <w:num w:numId="104">
    <w:abstractNumId w:val="73"/>
  </w:num>
  <w:num w:numId="105">
    <w:abstractNumId w:val="104"/>
  </w:num>
  <w:num w:numId="106">
    <w:abstractNumId w:val="70"/>
  </w:num>
  <w:num w:numId="107">
    <w:abstractNumId w:val="78"/>
  </w:num>
  <w:num w:numId="108">
    <w:abstractNumId w:val="21"/>
  </w:num>
  <w:num w:numId="109">
    <w:abstractNumId w:val="14"/>
  </w:num>
  <w:num w:numId="110">
    <w:abstractNumId w:val="1"/>
  </w:num>
  <w:num w:numId="111">
    <w:abstractNumId w:val="59"/>
  </w:num>
  <w:num w:numId="112">
    <w:abstractNumId w:val="102"/>
  </w:num>
  <w:num w:numId="113">
    <w:abstractNumId w:val="48"/>
  </w:num>
  <w:num w:numId="114">
    <w:abstractNumId w:val="19"/>
  </w:num>
  <w:num w:numId="115">
    <w:abstractNumId w:val="33"/>
  </w:num>
  <w:num w:numId="116">
    <w:abstractNumId w:val="39"/>
  </w:num>
  <w:num w:numId="117">
    <w:abstractNumId w:val="6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linkToQuery/>
    <w:dataType w:val="native"/>
    <w:connectString w:val="Provider=Microsoft.ACE.OLEDB.12.0;User ID=Admin;Data Source=D:\DATA F\dedi 2023\pengadaan posbakum 2025\posbakum kajen\kajen\2. Dokumen Pengadaan\tblposbakum_pengadaan_langsung.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w:dataSource r:id="rId1"/>
    <w:viewMergedData/>
    <w:odso>
      <w:udl w:val="Provider=Microsoft.ACE.OLEDB.12.0;User ID=Admin;Data Source=D:\DATA F\dedi 2023\pengadaan posbakum 2025\posbakum kajen\kajen\2. Dokumen Pengadaan\tblposbakum_pengadaan_langsung.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heet1$"/>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4545AD"/>
    <w:rsid w:val="000001B0"/>
    <w:rsid w:val="000014BC"/>
    <w:rsid w:val="0000163F"/>
    <w:rsid w:val="00001742"/>
    <w:rsid w:val="00001F73"/>
    <w:rsid w:val="000021DB"/>
    <w:rsid w:val="000028D5"/>
    <w:rsid w:val="00002CA6"/>
    <w:rsid w:val="0000300D"/>
    <w:rsid w:val="00004058"/>
    <w:rsid w:val="000048C2"/>
    <w:rsid w:val="0000496B"/>
    <w:rsid w:val="00004A3B"/>
    <w:rsid w:val="00005525"/>
    <w:rsid w:val="000063EC"/>
    <w:rsid w:val="00007618"/>
    <w:rsid w:val="00010C61"/>
    <w:rsid w:val="00010E6C"/>
    <w:rsid w:val="00011DDE"/>
    <w:rsid w:val="000122B3"/>
    <w:rsid w:val="00013667"/>
    <w:rsid w:val="00013E36"/>
    <w:rsid w:val="00015BD8"/>
    <w:rsid w:val="00015DB5"/>
    <w:rsid w:val="00016A12"/>
    <w:rsid w:val="000170D9"/>
    <w:rsid w:val="00020E18"/>
    <w:rsid w:val="0002168B"/>
    <w:rsid w:val="00021A2A"/>
    <w:rsid w:val="00021AE7"/>
    <w:rsid w:val="00022C61"/>
    <w:rsid w:val="00022C82"/>
    <w:rsid w:val="0002322E"/>
    <w:rsid w:val="00024337"/>
    <w:rsid w:val="00024FC6"/>
    <w:rsid w:val="000251B5"/>
    <w:rsid w:val="00025733"/>
    <w:rsid w:val="00026276"/>
    <w:rsid w:val="00026858"/>
    <w:rsid w:val="00026BF6"/>
    <w:rsid w:val="00026E33"/>
    <w:rsid w:val="00027648"/>
    <w:rsid w:val="00027FA6"/>
    <w:rsid w:val="00030AA4"/>
    <w:rsid w:val="00031310"/>
    <w:rsid w:val="00031459"/>
    <w:rsid w:val="0003150A"/>
    <w:rsid w:val="000318ED"/>
    <w:rsid w:val="00031CEB"/>
    <w:rsid w:val="00031ED6"/>
    <w:rsid w:val="000323DC"/>
    <w:rsid w:val="00032609"/>
    <w:rsid w:val="00032B01"/>
    <w:rsid w:val="000333AE"/>
    <w:rsid w:val="0003350B"/>
    <w:rsid w:val="00034495"/>
    <w:rsid w:val="00035A66"/>
    <w:rsid w:val="000366F8"/>
    <w:rsid w:val="0003792C"/>
    <w:rsid w:val="00037937"/>
    <w:rsid w:val="00040226"/>
    <w:rsid w:val="00040978"/>
    <w:rsid w:val="00040F03"/>
    <w:rsid w:val="00041C2D"/>
    <w:rsid w:val="00042138"/>
    <w:rsid w:val="00042769"/>
    <w:rsid w:val="0004294B"/>
    <w:rsid w:val="00042B43"/>
    <w:rsid w:val="00042EDB"/>
    <w:rsid w:val="00043272"/>
    <w:rsid w:val="000433AF"/>
    <w:rsid w:val="0004401F"/>
    <w:rsid w:val="00044C42"/>
    <w:rsid w:val="000458E3"/>
    <w:rsid w:val="000459DF"/>
    <w:rsid w:val="000475CB"/>
    <w:rsid w:val="00047FE8"/>
    <w:rsid w:val="00050172"/>
    <w:rsid w:val="00050180"/>
    <w:rsid w:val="00050C29"/>
    <w:rsid w:val="000517E1"/>
    <w:rsid w:val="00051CEB"/>
    <w:rsid w:val="0005227E"/>
    <w:rsid w:val="000524C2"/>
    <w:rsid w:val="00052500"/>
    <w:rsid w:val="00052EF5"/>
    <w:rsid w:val="00053184"/>
    <w:rsid w:val="00053B54"/>
    <w:rsid w:val="00054E9C"/>
    <w:rsid w:val="00055C2A"/>
    <w:rsid w:val="0005630F"/>
    <w:rsid w:val="00056E82"/>
    <w:rsid w:val="0005745D"/>
    <w:rsid w:val="00060BE6"/>
    <w:rsid w:val="00061F44"/>
    <w:rsid w:val="00063405"/>
    <w:rsid w:val="00063464"/>
    <w:rsid w:val="0006366C"/>
    <w:rsid w:val="00063C22"/>
    <w:rsid w:val="00063E6E"/>
    <w:rsid w:val="000654E3"/>
    <w:rsid w:val="000656B2"/>
    <w:rsid w:val="00066B46"/>
    <w:rsid w:val="00067688"/>
    <w:rsid w:val="00067B33"/>
    <w:rsid w:val="00067B60"/>
    <w:rsid w:val="00067BB1"/>
    <w:rsid w:val="00070728"/>
    <w:rsid w:val="00071D0D"/>
    <w:rsid w:val="0007225E"/>
    <w:rsid w:val="0007254C"/>
    <w:rsid w:val="000727E6"/>
    <w:rsid w:val="0007292B"/>
    <w:rsid w:val="000750FB"/>
    <w:rsid w:val="0007581A"/>
    <w:rsid w:val="00075832"/>
    <w:rsid w:val="00075A0E"/>
    <w:rsid w:val="00076063"/>
    <w:rsid w:val="000769ED"/>
    <w:rsid w:val="0007704E"/>
    <w:rsid w:val="000777FE"/>
    <w:rsid w:val="00080112"/>
    <w:rsid w:val="00080BC5"/>
    <w:rsid w:val="00080E9A"/>
    <w:rsid w:val="00081574"/>
    <w:rsid w:val="00081CF1"/>
    <w:rsid w:val="00082483"/>
    <w:rsid w:val="00082F42"/>
    <w:rsid w:val="00083699"/>
    <w:rsid w:val="00083B98"/>
    <w:rsid w:val="00084E6F"/>
    <w:rsid w:val="00085068"/>
    <w:rsid w:val="00085099"/>
    <w:rsid w:val="00085652"/>
    <w:rsid w:val="00085756"/>
    <w:rsid w:val="00085A0F"/>
    <w:rsid w:val="00085BDA"/>
    <w:rsid w:val="00085C6F"/>
    <w:rsid w:val="00086C2B"/>
    <w:rsid w:val="00087473"/>
    <w:rsid w:val="000876EE"/>
    <w:rsid w:val="00087EDF"/>
    <w:rsid w:val="00091107"/>
    <w:rsid w:val="000914BB"/>
    <w:rsid w:val="000914C8"/>
    <w:rsid w:val="000922D0"/>
    <w:rsid w:val="00093DDB"/>
    <w:rsid w:val="0009488F"/>
    <w:rsid w:val="000951DA"/>
    <w:rsid w:val="00095B88"/>
    <w:rsid w:val="00095CED"/>
    <w:rsid w:val="000961FD"/>
    <w:rsid w:val="00096D91"/>
    <w:rsid w:val="000972B5"/>
    <w:rsid w:val="00097863"/>
    <w:rsid w:val="000A0461"/>
    <w:rsid w:val="000A13BF"/>
    <w:rsid w:val="000A2237"/>
    <w:rsid w:val="000A30EE"/>
    <w:rsid w:val="000A34FC"/>
    <w:rsid w:val="000A37C3"/>
    <w:rsid w:val="000A4524"/>
    <w:rsid w:val="000A4973"/>
    <w:rsid w:val="000A4EE3"/>
    <w:rsid w:val="000A546A"/>
    <w:rsid w:val="000A5C6E"/>
    <w:rsid w:val="000A5FC8"/>
    <w:rsid w:val="000A6413"/>
    <w:rsid w:val="000A6511"/>
    <w:rsid w:val="000A6ECE"/>
    <w:rsid w:val="000A7993"/>
    <w:rsid w:val="000B115B"/>
    <w:rsid w:val="000B18BE"/>
    <w:rsid w:val="000B2176"/>
    <w:rsid w:val="000B2C41"/>
    <w:rsid w:val="000B46BD"/>
    <w:rsid w:val="000B51F3"/>
    <w:rsid w:val="000B5392"/>
    <w:rsid w:val="000B58D4"/>
    <w:rsid w:val="000B5C9A"/>
    <w:rsid w:val="000B63DB"/>
    <w:rsid w:val="000B6537"/>
    <w:rsid w:val="000B6F4F"/>
    <w:rsid w:val="000B7D87"/>
    <w:rsid w:val="000B7DF4"/>
    <w:rsid w:val="000C050D"/>
    <w:rsid w:val="000C0E11"/>
    <w:rsid w:val="000C0E99"/>
    <w:rsid w:val="000C129B"/>
    <w:rsid w:val="000C27CE"/>
    <w:rsid w:val="000C28A3"/>
    <w:rsid w:val="000C2CCD"/>
    <w:rsid w:val="000C31AE"/>
    <w:rsid w:val="000C35A0"/>
    <w:rsid w:val="000C388B"/>
    <w:rsid w:val="000C394C"/>
    <w:rsid w:val="000C3DC9"/>
    <w:rsid w:val="000C4193"/>
    <w:rsid w:val="000C4427"/>
    <w:rsid w:val="000C4D56"/>
    <w:rsid w:val="000C582A"/>
    <w:rsid w:val="000C5E99"/>
    <w:rsid w:val="000C75B1"/>
    <w:rsid w:val="000D0022"/>
    <w:rsid w:val="000D0B2B"/>
    <w:rsid w:val="000D1BBE"/>
    <w:rsid w:val="000D2982"/>
    <w:rsid w:val="000D2A3B"/>
    <w:rsid w:val="000D3317"/>
    <w:rsid w:val="000D3CFB"/>
    <w:rsid w:val="000D4701"/>
    <w:rsid w:val="000D54D9"/>
    <w:rsid w:val="000D609C"/>
    <w:rsid w:val="000D65F7"/>
    <w:rsid w:val="000D68AB"/>
    <w:rsid w:val="000D6EF2"/>
    <w:rsid w:val="000E0A1C"/>
    <w:rsid w:val="000E0D6F"/>
    <w:rsid w:val="000E0DB8"/>
    <w:rsid w:val="000E1213"/>
    <w:rsid w:val="000E1307"/>
    <w:rsid w:val="000E1B8E"/>
    <w:rsid w:val="000E1BCF"/>
    <w:rsid w:val="000E235C"/>
    <w:rsid w:val="000E2A0B"/>
    <w:rsid w:val="000E3354"/>
    <w:rsid w:val="000E3C8F"/>
    <w:rsid w:val="000E4A12"/>
    <w:rsid w:val="000E59D3"/>
    <w:rsid w:val="000E6936"/>
    <w:rsid w:val="000E6F0B"/>
    <w:rsid w:val="000E729C"/>
    <w:rsid w:val="000E7540"/>
    <w:rsid w:val="000E7BD4"/>
    <w:rsid w:val="000E7C15"/>
    <w:rsid w:val="000F03BC"/>
    <w:rsid w:val="000F2AEF"/>
    <w:rsid w:val="000F2BA4"/>
    <w:rsid w:val="000F2D0F"/>
    <w:rsid w:val="000F2DEF"/>
    <w:rsid w:val="000F331A"/>
    <w:rsid w:val="000F362A"/>
    <w:rsid w:val="000F3731"/>
    <w:rsid w:val="000F3775"/>
    <w:rsid w:val="000F38F6"/>
    <w:rsid w:val="000F3E0E"/>
    <w:rsid w:val="000F4BC8"/>
    <w:rsid w:val="000F6075"/>
    <w:rsid w:val="00101FFF"/>
    <w:rsid w:val="0010279B"/>
    <w:rsid w:val="001027A7"/>
    <w:rsid w:val="00102E32"/>
    <w:rsid w:val="00103466"/>
    <w:rsid w:val="001042AC"/>
    <w:rsid w:val="00104465"/>
    <w:rsid w:val="0010472A"/>
    <w:rsid w:val="001050AD"/>
    <w:rsid w:val="0010679B"/>
    <w:rsid w:val="00107595"/>
    <w:rsid w:val="00110082"/>
    <w:rsid w:val="00110C29"/>
    <w:rsid w:val="00111470"/>
    <w:rsid w:val="001126AA"/>
    <w:rsid w:val="00112E37"/>
    <w:rsid w:val="0011312E"/>
    <w:rsid w:val="001135D9"/>
    <w:rsid w:val="00113F01"/>
    <w:rsid w:val="00113FDB"/>
    <w:rsid w:val="0011401A"/>
    <w:rsid w:val="00114222"/>
    <w:rsid w:val="001147DD"/>
    <w:rsid w:val="001153E0"/>
    <w:rsid w:val="00115710"/>
    <w:rsid w:val="001168E0"/>
    <w:rsid w:val="00116E6E"/>
    <w:rsid w:val="00116FD5"/>
    <w:rsid w:val="0011713E"/>
    <w:rsid w:val="00117944"/>
    <w:rsid w:val="00117F29"/>
    <w:rsid w:val="00117F3E"/>
    <w:rsid w:val="00120173"/>
    <w:rsid w:val="001206BC"/>
    <w:rsid w:val="0012129D"/>
    <w:rsid w:val="00121442"/>
    <w:rsid w:val="0012191A"/>
    <w:rsid w:val="00122E2E"/>
    <w:rsid w:val="0012311A"/>
    <w:rsid w:val="00123AF7"/>
    <w:rsid w:val="0012617F"/>
    <w:rsid w:val="00126953"/>
    <w:rsid w:val="0012737D"/>
    <w:rsid w:val="001273F9"/>
    <w:rsid w:val="00127E0C"/>
    <w:rsid w:val="001307AD"/>
    <w:rsid w:val="00131300"/>
    <w:rsid w:val="0013132B"/>
    <w:rsid w:val="00131DFA"/>
    <w:rsid w:val="00132710"/>
    <w:rsid w:val="0013345F"/>
    <w:rsid w:val="00134F69"/>
    <w:rsid w:val="0013516F"/>
    <w:rsid w:val="001359B6"/>
    <w:rsid w:val="00136139"/>
    <w:rsid w:val="0013787D"/>
    <w:rsid w:val="001378A8"/>
    <w:rsid w:val="00140262"/>
    <w:rsid w:val="00140490"/>
    <w:rsid w:val="00140E01"/>
    <w:rsid w:val="001416BA"/>
    <w:rsid w:val="00141F8A"/>
    <w:rsid w:val="00142E3A"/>
    <w:rsid w:val="00143C84"/>
    <w:rsid w:val="00143D14"/>
    <w:rsid w:val="00144582"/>
    <w:rsid w:val="00144817"/>
    <w:rsid w:val="001460D5"/>
    <w:rsid w:val="00146CF7"/>
    <w:rsid w:val="00146D5D"/>
    <w:rsid w:val="001471C6"/>
    <w:rsid w:val="001479F7"/>
    <w:rsid w:val="00147DBE"/>
    <w:rsid w:val="00150399"/>
    <w:rsid w:val="0015062C"/>
    <w:rsid w:val="00150E5D"/>
    <w:rsid w:val="0015153C"/>
    <w:rsid w:val="00152005"/>
    <w:rsid w:val="00152316"/>
    <w:rsid w:val="00152549"/>
    <w:rsid w:val="001526A4"/>
    <w:rsid w:val="00152B6A"/>
    <w:rsid w:val="00153103"/>
    <w:rsid w:val="00153465"/>
    <w:rsid w:val="00153A6B"/>
    <w:rsid w:val="00154742"/>
    <w:rsid w:val="0015477C"/>
    <w:rsid w:val="001547F7"/>
    <w:rsid w:val="00154AA0"/>
    <w:rsid w:val="00155392"/>
    <w:rsid w:val="00156297"/>
    <w:rsid w:val="00156582"/>
    <w:rsid w:val="00157E69"/>
    <w:rsid w:val="00160329"/>
    <w:rsid w:val="00160694"/>
    <w:rsid w:val="00160788"/>
    <w:rsid w:val="001607A3"/>
    <w:rsid w:val="00160C20"/>
    <w:rsid w:val="0016126D"/>
    <w:rsid w:val="001614A4"/>
    <w:rsid w:val="001615ED"/>
    <w:rsid w:val="00161A79"/>
    <w:rsid w:val="00161DAC"/>
    <w:rsid w:val="00161E51"/>
    <w:rsid w:val="00161F45"/>
    <w:rsid w:val="001621A3"/>
    <w:rsid w:val="0016275C"/>
    <w:rsid w:val="00164055"/>
    <w:rsid w:val="001648C8"/>
    <w:rsid w:val="00165497"/>
    <w:rsid w:val="00165DC7"/>
    <w:rsid w:val="00166201"/>
    <w:rsid w:val="001667B4"/>
    <w:rsid w:val="00167037"/>
    <w:rsid w:val="001673C1"/>
    <w:rsid w:val="0017082A"/>
    <w:rsid w:val="00172C1C"/>
    <w:rsid w:val="00173E23"/>
    <w:rsid w:val="001742CA"/>
    <w:rsid w:val="001751FE"/>
    <w:rsid w:val="00175346"/>
    <w:rsid w:val="001757A3"/>
    <w:rsid w:val="0017595E"/>
    <w:rsid w:val="0017621D"/>
    <w:rsid w:val="001770A9"/>
    <w:rsid w:val="001812BD"/>
    <w:rsid w:val="001819FA"/>
    <w:rsid w:val="00183140"/>
    <w:rsid w:val="001833C1"/>
    <w:rsid w:val="00183982"/>
    <w:rsid w:val="00183B02"/>
    <w:rsid w:val="00184339"/>
    <w:rsid w:val="00184778"/>
    <w:rsid w:val="00185EB5"/>
    <w:rsid w:val="00186358"/>
    <w:rsid w:val="00186388"/>
    <w:rsid w:val="00186912"/>
    <w:rsid w:val="00187904"/>
    <w:rsid w:val="00187C1E"/>
    <w:rsid w:val="00187EAE"/>
    <w:rsid w:val="00187F69"/>
    <w:rsid w:val="00190FCC"/>
    <w:rsid w:val="001911A2"/>
    <w:rsid w:val="00191446"/>
    <w:rsid w:val="00192DE4"/>
    <w:rsid w:val="001947D9"/>
    <w:rsid w:val="00194DC1"/>
    <w:rsid w:val="00196A7F"/>
    <w:rsid w:val="00196D2E"/>
    <w:rsid w:val="00196E7A"/>
    <w:rsid w:val="00197882"/>
    <w:rsid w:val="001A15F4"/>
    <w:rsid w:val="001A1925"/>
    <w:rsid w:val="001A3232"/>
    <w:rsid w:val="001A3580"/>
    <w:rsid w:val="001A428F"/>
    <w:rsid w:val="001A4389"/>
    <w:rsid w:val="001A4DEA"/>
    <w:rsid w:val="001A585A"/>
    <w:rsid w:val="001A6501"/>
    <w:rsid w:val="001A7647"/>
    <w:rsid w:val="001A7F75"/>
    <w:rsid w:val="001B1F05"/>
    <w:rsid w:val="001B280A"/>
    <w:rsid w:val="001B2FDF"/>
    <w:rsid w:val="001B33BE"/>
    <w:rsid w:val="001B4380"/>
    <w:rsid w:val="001B4FFA"/>
    <w:rsid w:val="001B58B3"/>
    <w:rsid w:val="001B5FBE"/>
    <w:rsid w:val="001B6C16"/>
    <w:rsid w:val="001B7B79"/>
    <w:rsid w:val="001C0153"/>
    <w:rsid w:val="001C1075"/>
    <w:rsid w:val="001C129F"/>
    <w:rsid w:val="001C3770"/>
    <w:rsid w:val="001C46BB"/>
    <w:rsid w:val="001C5A62"/>
    <w:rsid w:val="001C6075"/>
    <w:rsid w:val="001C6468"/>
    <w:rsid w:val="001C6C04"/>
    <w:rsid w:val="001C7CCA"/>
    <w:rsid w:val="001C7E3F"/>
    <w:rsid w:val="001D00B1"/>
    <w:rsid w:val="001D0E4B"/>
    <w:rsid w:val="001D195A"/>
    <w:rsid w:val="001D2CAB"/>
    <w:rsid w:val="001D33E1"/>
    <w:rsid w:val="001D348E"/>
    <w:rsid w:val="001D3657"/>
    <w:rsid w:val="001D37E0"/>
    <w:rsid w:val="001D609A"/>
    <w:rsid w:val="001D79A6"/>
    <w:rsid w:val="001E0FCF"/>
    <w:rsid w:val="001E1457"/>
    <w:rsid w:val="001E146A"/>
    <w:rsid w:val="001E16DE"/>
    <w:rsid w:val="001E1FED"/>
    <w:rsid w:val="001E2C38"/>
    <w:rsid w:val="001E2EC3"/>
    <w:rsid w:val="001E3577"/>
    <w:rsid w:val="001E3BEC"/>
    <w:rsid w:val="001E475A"/>
    <w:rsid w:val="001E4955"/>
    <w:rsid w:val="001E51AA"/>
    <w:rsid w:val="001E53B7"/>
    <w:rsid w:val="001E64D3"/>
    <w:rsid w:val="001E6523"/>
    <w:rsid w:val="001E73B8"/>
    <w:rsid w:val="001E7956"/>
    <w:rsid w:val="001F0218"/>
    <w:rsid w:val="001F03CF"/>
    <w:rsid w:val="001F282B"/>
    <w:rsid w:val="001F2D77"/>
    <w:rsid w:val="001F355D"/>
    <w:rsid w:val="001F3854"/>
    <w:rsid w:val="001F53B0"/>
    <w:rsid w:val="001F5E14"/>
    <w:rsid w:val="001F6363"/>
    <w:rsid w:val="001F63D4"/>
    <w:rsid w:val="001F708A"/>
    <w:rsid w:val="001F765E"/>
    <w:rsid w:val="0020018B"/>
    <w:rsid w:val="002009E1"/>
    <w:rsid w:val="0020113F"/>
    <w:rsid w:val="00201AE6"/>
    <w:rsid w:val="00201FAC"/>
    <w:rsid w:val="00201FEA"/>
    <w:rsid w:val="00203C0D"/>
    <w:rsid w:val="0020504A"/>
    <w:rsid w:val="002058E1"/>
    <w:rsid w:val="00206BE0"/>
    <w:rsid w:val="00206C5B"/>
    <w:rsid w:val="00207A41"/>
    <w:rsid w:val="00211F6C"/>
    <w:rsid w:val="00212463"/>
    <w:rsid w:val="00212D1C"/>
    <w:rsid w:val="00213678"/>
    <w:rsid w:val="00213FCA"/>
    <w:rsid w:val="0021417D"/>
    <w:rsid w:val="002149A5"/>
    <w:rsid w:val="002152BF"/>
    <w:rsid w:val="002201D3"/>
    <w:rsid w:val="00220437"/>
    <w:rsid w:val="0022075D"/>
    <w:rsid w:val="0022075F"/>
    <w:rsid w:val="00220771"/>
    <w:rsid w:val="00220EB9"/>
    <w:rsid w:val="002219DC"/>
    <w:rsid w:val="00222577"/>
    <w:rsid w:val="00222D5D"/>
    <w:rsid w:val="002232F3"/>
    <w:rsid w:val="00224643"/>
    <w:rsid w:val="002249C3"/>
    <w:rsid w:val="00226A18"/>
    <w:rsid w:val="002272B3"/>
    <w:rsid w:val="00227E17"/>
    <w:rsid w:val="0023155E"/>
    <w:rsid w:val="00231599"/>
    <w:rsid w:val="0023159D"/>
    <w:rsid w:val="00231B08"/>
    <w:rsid w:val="002343FE"/>
    <w:rsid w:val="002366B6"/>
    <w:rsid w:val="00237095"/>
    <w:rsid w:val="002374E0"/>
    <w:rsid w:val="00237A02"/>
    <w:rsid w:val="00237FA6"/>
    <w:rsid w:val="00241F37"/>
    <w:rsid w:val="002421F2"/>
    <w:rsid w:val="00242700"/>
    <w:rsid w:val="0024280D"/>
    <w:rsid w:val="00242882"/>
    <w:rsid w:val="00243900"/>
    <w:rsid w:val="00243A99"/>
    <w:rsid w:val="002461A8"/>
    <w:rsid w:val="002479F3"/>
    <w:rsid w:val="002503AB"/>
    <w:rsid w:val="002514F0"/>
    <w:rsid w:val="0025154B"/>
    <w:rsid w:val="0025164B"/>
    <w:rsid w:val="002517EF"/>
    <w:rsid w:val="0025220C"/>
    <w:rsid w:val="002529CA"/>
    <w:rsid w:val="00252C3B"/>
    <w:rsid w:val="00253345"/>
    <w:rsid w:val="00253804"/>
    <w:rsid w:val="0025385F"/>
    <w:rsid w:val="0025398A"/>
    <w:rsid w:val="00253B7C"/>
    <w:rsid w:val="00253DCF"/>
    <w:rsid w:val="00254073"/>
    <w:rsid w:val="00254158"/>
    <w:rsid w:val="00254FA2"/>
    <w:rsid w:val="0025538E"/>
    <w:rsid w:val="00255B98"/>
    <w:rsid w:val="0025633C"/>
    <w:rsid w:val="0026076D"/>
    <w:rsid w:val="0026099D"/>
    <w:rsid w:val="00260CD5"/>
    <w:rsid w:val="00261159"/>
    <w:rsid w:val="00261BC9"/>
    <w:rsid w:val="002622C4"/>
    <w:rsid w:val="002624E3"/>
    <w:rsid w:val="00262631"/>
    <w:rsid w:val="00262B22"/>
    <w:rsid w:val="00264687"/>
    <w:rsid w:val="00266C62"/>
    <w:rsid w:val="00266D01"/>
    <w:rsid w:val="00270AD2"/>
    <w:rsid w:val="0027122B"/>
    <w:rsid w:val="00271515"/>
    <w:rsid w:val="00271737"/>
    <w:rsid w:val="00271816"/>
    <w:rsid w:val="00271DAB"/>
    <w:rsid w:val="00272873"/>
    <w:rsid w:val="00274B05"/>
    <w:rsid w:val="00274DA4"/>
    <w:rsid w:val="00274F3B"/>
    <w:rsid w:val="002754B0"/>
    <w:rsid w:val="002758E4"/>
    <w:rsid w:val="0027658E"/>
    <w:rsid w:val="002766E8"/>
    <w:rsid w:val="002768CD"/>
    <w:rsid w:val="00276B1D"/>
    <w:rsid w:val="00276DCD"/>
    <w:rsid w:val="00277623"/>
    <w:rsid w:val="002779A0"/>
    <w:rsid w:val="00277C7B"/>
    <w:rsid w:val="0028015D"/>
    <w:rsid w:val="00280404"/>
    <w:rsid w:val="002807D1"/>
    <w:rsid w:val="00280A8C"/>
    <w:rsid w:val="00280BCC"/>
    <w:rsid w:val="00280DB2"/>
    <w:rsid w:val="002813AD"/>
    <w:rsid w:val="00282632"/>
    <w:rsid w:val="00282F31"/>
    <w:rsid w:val="002840F1"/>
    <w:rsid w:val="00284A87"/>
    <w:rsid w:val="0028668A"/>
    <w:rsid w:val="0028684D"/>
    <w:rsid w:val="00286B71"/>
    <w:rsid w:val="00286BFF"/>
    <w:rsid w:val="002873EA"/>
    <w:rsid w:val="0028754C"/>
    <w:rsid w:val="00290AF9"/>
    <w:rsid w:val="00291E64"/>
    <w:rsid w:val="00291F16"/>
    <w:rsid w:val="00291F77"/>
    <w:rsid w:val="00292323"/>
    <w:rsid w:val="0029286F"/>
    <w:rsid w:val="00292A13"/>
    <w:rsid w:val="00292AC8"/>
    <w:rsid w:val="00293C6B"/>
    <w:rsid w:val="0029441E"/>
    <w:rsid w:val="002944FB"/>
    <w:rsid w:val="00294A42"/>
    <w:rsid w:val="00295855"/>
    <w:rsid w:val="00295B18"/>
    <w:rsid w:val="00295C61"/>
    <w:rsid w:val="002A0685"/>
    <w:rsid w:val="002A1448"/>
    <w:rsid w:val="002A20BF"/>
    <w:rsid w:val="002A2528"/>
    <w:rsid w:val="002A2A1B"/>
    <w:rsid w:val="002A3819"/>
    <w:rsid w:val="002A48F0"/>
    <w:rsid w:val="002A596B"/>
    <w:rsid w:val="002A59FB"/>
    <w:rsid w:val="002A5C3E"/>
    <w:rsid w:val="002A647C"/>
    <w:rsid w:val="002B06B9"/>
    <w:rsid w:val="002B3D4A"/>
    <w:rsid w:val="002B3E25"/>
    <w:rsid w:val="002B45AE"/>
    <w:rsid w:val="002B5248"/>
    <w:rsid w:val="002B7652"/>
    <w:rsid w:val="002B77B1"/>
    <w:rsid w:val="002C1EC4"/>
    <w:rsid w:val="002C217D"/>
    <w:rsid w:val="002C318C"/>
    <w:rsid w:val="002C4EED"/>
    <w:rsid w:val="002C561B"/>
    <w:rsid w:val="002C572B"/>
    <w:rsid w:val="002C5C08"/>
    <w:rsid w:val="002C603E"/>
    <w:rsid w:val="002D002A"/>
    <w:rsid w:val="002D101D"/>
    <w:rsid w:val="002D11DF"/>
    <w:rsid w:val="002D1686"/>
    <w:rsid w:val="002D1D34"/>
    <w:rsid w:val="002D21EC"/>
    <w:rsid w:val="002D240F"/>
    <w:rsid w:val="002D3A07"/>
    <w:rsid w:val="002D4D05"/>
    <w:rsid w:val="002D5182"/>
    <w:rsid w:val="002D5339"/>
    <w:rsid w:val="002D62A0"/>
    <w:rsid w:val="002D6B00"/>
    <w:rsid w:val="002D6D01"/>
    <w:rsid w:val="002D6D98"/>
    <w:rsid w:val="002D6E05"/>
    <w:rsid w:val="002D7352"/>
    <w:rsid w:val="002D73BA"/>
    <w:rsid w:val="002D7447"/>
    <w:rsid w:val="002D7741"/>
    <w:rsid w:val="002D780E"/>
    <w:rsid w:val="002E045F"/>
    <w:rsid w:val="002E0BE0"/>
    <w:rsid w:val="002E1004"/>
    <w:rsid w:val="002E142D"/>
    <w:rsid w:val="002E17BC"/>
    <w:rsid w:val="002E2153"/>
    <w:rsid w:val="002E2BB2"/>
    <w:rsid w:val="002E35A6"/>
    <w:rsid w:val="002E3B73"/>
    <w:rsid w:val="002E3C30"/>
    <w:rsid w:val="002E45E7"/>
    <w:rsid w:val="002E63BC"/>
    <w:rsid w:val="002E6635"/>
    <w:rsid w:val="002E6C39"/>
    <w:rsid w:val="002F071F"/>
    <w:rsid w:val="002F098F"/>
    <w:rsid w:val="002F2C03"/>
    <w:rsid w:val="002F2CE7"/>
    <w:rsid w:val="002F38AF"/>
    <w:rsid w:val="002F3B5C"/>
    <w:rsid w:val="002F3F53"/>
    <w:rsid w:val="002F4102"/>
    <w:rsid w:val="002F58E0"/>
    <w:rsid w:val="002F6024"/>
    <w:rsid w:val="002F67EC"/>
    <w:rsid w:val="002F7086"/>
    <w:rsid w:val="002F7314"/>
    <w:rsid w:val="002F7E75"/>
    <w:rsid w:val="003016E2"/>
    <w:rsid w:val="0030179A"/>
    <w:rsid w:val="00301FE9"/>
    <w:rsid w:val="00302956"/>
    <w:rsid w:val="00303559"/>
    <w:rsid w:val="00303A34"/>
    <w:rsid w:val="00305814"/>
    <w:rsid w:val="00305912"/>
    <w:rsid w:val="00307233"/>
    <w:rsid w:val="003076F1"/>
    <w:rsid w:val="00310230"/>
    <w:rsid w:val="00310C51"/>
    <w:rsid w:val="00310EE4"/>
    <w:rsid w:val="0031134D"/>
    <w:rsid w:val="003115F4"/>
    <w:rsid w:val="00312E64"/>
    <w:rsid w:val="00312F80"/>
    <w:rsid w:val="003131EE"/>
    <w:rsid w:val="00313472"/>
    <w:rsid w:val="00313BC4"/>
    <w:rsid w:val="00313DDB"/>
    <w:rsid w:val="00314963"/>
    <w:rsid w:val="00314CFD"/>
    <w:rsid w:val="00315F96"/>
    <w:rsid w:val="003164E7"/>
    <w:rsid w:val="00316796"/>
    <w:rsid w:val="003167CD"/>
    <w:rsid w:val="00316CCF"/>
    <w:rsid w:val="00316D22"/>
    <w:rsid w:val="00317230"/>
    <w:rsid w:val="003178FF"/>
    <w:rsid w:val="00320510"/>
    <w:rsid w:val="003205BA"/>
    <w:rsid w:val="00320BB3"/>
    <w:rsid w:val="003211CA"/>
    <w:rsid w:val="0032158B"/>
    <w:rsid w:val="00321673"/>
    <w:rsid w:val="00321FFF"/>
    <w:rsid w:val="003228FF"/>
    <w:rsid w:val="00322F15"/>
    <w:rsid w:val="003232B1"/>
    <w:rsid w:val="0032428C"/>
    <w:rsid w:val="003249E8"/>
    <w:rsid w:val="00324BF9"/>
    <w:rsid w:val="00326B51"/>
    <w:rsid w:val="0032738C"/>
    <w:rsid w:val="0033051C"/>
    <w:rsid w:val="00330E1E"/>
    <w:rsid w:val="00331A4B"/>
    <w:rsid w:val="00332058"/>
    <w:rsid w:val="00332EA2"/>
    <w:rsid w:val="00333395"/>
    <w:rsid w:val="00333E64"/>
    <w:rsid w:val="003351A1"/>
    <w:rsid w:val="00335729"/>
    <w:rsid w:val="003363A4"/>
    <w:rsid w:val="00336702"/>
    <w:rsid w:val="003369F9"/>
    <w:rsid w:val="0033744E"/>
    <w:rsid w:val="00337E93"/>
    <w:rsid w:val="00340356"/>
    <w:rsid w:val="003405ED"/>
    <w:rsid w:val="00341E25"/>
    <w:rsid w:val="0034243A"/>
    <w:rsid w:val="00342804"/>
    <w:rsid w:val="0034341B"/>
    <w:rsid w:val="00343E15"/>
    <w:rsid w:val="00344506"/>
    <w:rsid w:val="00344B97"/>
    <w:rsid w:val="00344C63"/>
    <w:rsid w:val="00344FDB"/>
    <w:rsid w:val="003456F7"/>
    <w:rsid w:val="003462CE"/>
    <w:rsid w:val="00346498"/>
    <w:rsid w:val="00346877"/>
    <w:rsid w:val="00346C62"/>
    <w:rsid w:val="00346CD9"/>
    <w:rsid w:val="00346CFC"/>
    <w:rsid w:val="00347FF1"/>
    <w:rsid w:val="003506B2"/>
    <w:rsid w:val="003510E8"/>
    <w:rsid w:val="00351170"/>
    <w:rsid w:val="003514AF"/>
    <w:rsid w:val="00351F2F"/>
    <w:rsid w:val="003529F5"/>
    <w:rsid w:val="00352D85"/>
    <w:rsid w:val="00353F7A"/>
    <w:rsid w:val="00355834"/>
    <w:rsid w:val="00355EA4"/>
    <w:rsid w:val="00355FE1"/>
    <w:rsid w:val="00357587"/>
    <w:rsid w:val="003576A3"/>
    <w:rsid w:val="003616CC"/>
    <w:rsid w:val="00361B19"/>
    <w:rsid w:val="00362001"/>
    <w:rsid w:val="00362259"/>
    <w:rsid w:val="00362E6A"/>
    <w:rsid w:val="00362FDB"/>
    <w:rsid w:val="00363175"/>
    <w:rsid w:val="00363703"/>
    <w:rsid w:val="00363F94"/>
    <w:rsid w:val="00363FB1"/>
    <w:rsid w:val="0036451F"/>
    <w:rsid w:val="00364D65"/>
    <w:rsid w:val="00364E89"/>
    <w:rsid w:val="0036626E"/>
    <w:rsid w:val="003663C2"/>
    <w:rsid w:val="00366D73"/>
    <w:rsid w:val="003673FD"/>
    <w:rsid w:val="0036772E"/>
    <w:rsid w:val="00370BD0"/>
    <w:rsid w:val="00371541"/>
    <w:rsid w:val="00371FE2"/>
    <w:rsid w:val="003723C6"/>
    <w:rsid w:val="0037294E"/>
    <w:rsid w:val="00372E49"/>
    <w:rsid w:val="00372FAD"/>
    <w:rsid w:val="0037315A"/>
    <w:rsid w:val="003734FE"/>
    <w:rsid w:val="00373AE5"/>
    <w:rsid w:val="00373DE4"/>
    <w:rsid w:val="00373E52"/>
    <w:rsid w:val="003744C8"/>
    <w:rsid w:val="00374871"/>
    <w:rsid w:val="00375649"/>
    <w:rsid w:val="0037590E"/>
    <w:rsid w:val="00376D30"/>
    <w:rsid w:val="00377085"/>
    <w:rsid w:val="0037708C"/>
    <w:rsid w:val="00382B4A"/>
    <w:rsid w:val="00384E22"/>
    <w:rsid w:val="0038520D"/>
    <w:rsid w:val="00385765"/>
    <w:rsid w:val="00385DCF"/>
    <w:rsid w:val="00386436"/>
    <w:rsid w:val="00386492"/>
    <w:rsid w:val="003868E2"/>
    <w:rsid w:val="003868E5"/>
    <w:rsid w:val="00386A44"/>
    <w:rsid w:val="0038771D"/>
    <w:rsid w:val="00387AEB"/>
    <w:rsid w:val="003907BF"/>
    <w:rsid w:val="0039149C"/>
    <w:rsid w:val="00391CFC"/>
    <w:rsid w:val="00391E5D"/>
    <w:rsid w:val="003922AB"/>
    <w:rsid w:val="00392551"/>
    <w:rsid w:val="00392638"/>
    <w:rsid w:val="003936BB"/>
    <w:rsid w:val="00393CE6"/>
    <w:rsid w:val="003942B3"/>
    <w:rsid w:val="003943DE"/>
    <w:rsid w:val="00394C8C"/>
    <w:rsid w:val="00394E16"/>
    <w:rsid w:val="00394ED1"/>
    <w:rsid w:val="00395741"/>
    <w:rsid w:val="003963BE"/>
    <w:rsid w:val="00396509"/>
    <w:rsid w:val="00396E1C"/>
    <w:rsid w:val="003A0A4A"/>
    <w:rsid w:val="003A1646"/>
    <w:rsid w:val="003A1AE9"/>
    <w:rsid w:val="003A1C90"/>
    <w:rsid w:val="003A21FC"/>
    <w:rsid w:val="003A29EB"/>
    <w:rsid w:val="003A342F"/>
    <w:rsid w:val="003A3CAC"/>
    <w:rsid w:val="003A6AE3"/>
    <w:rsid w:val="003B0422"/>
    <w:rsid w:val="003B078D"/>
    <w:rsid w:val="003B0A93"/>
    <w:rsid w:val="003B2474"/>
    <w:rsid w:val="003B25E6"/>
    <w:rsid w:val="003B2A77"/>
    <w:rsid w:val="003B2BD3"/>
    <w:rsid w:val="003B2EC5"/>
    <w:rsid w:val="003B3067"/>
    <w:rsid w:val="003B3397"/>
    <w:rsid w:val="003B397A"/>
    <w:rsid w:val="003B4A1E"/>
    <w:rsid w:val="003B5670"/>
    <w:rsid w:val="003B5BA5"/>
    <w:rsid w:val="003B621A"/>
    <w:rsid w:val="003C090F"/>
    <w:rsid w:val="003C0C4A"/>
    <w:rsid w:val="003C10A7"/>
    <w:rsid w:val="003C124D"/>
    <w:rsid w:val="003C1F96"/>
    <w:rsid w:val="003C3045"/>
    <w:rsid w:val="003C3EFF"/>
    <w:rsid w:val="003C4743"/>
    <w:rsid w:val="003C4B66"/>
    <w:rsid w:val="003C506F"/>
    <w:rsid w:val="003C5931"/>
    <w:rsid w:val="003C5E00"/>
    <w:rsid w:val="003C6249"/>
    <w:rsid w:val="003C62E3"/>
    <w:rsid w:val="003C6617"/>
    <w:rsid w:val="003C6844"/>
    <w:rsid w:val="003C6984"/>
    <w:rsid w:val="003C6A72"/>
    <w:rsid w:val="003C6F59"/>
    <w:rsid w:val="003C7B12"/>
    <w:rsid w:val="003C7E57"/>
    <w:rsid w:val="003D0A85"/>
    <w:rsid w:val="003D0BF3"/>
    <w:rsid w:val="003D0D86"/>
    <w:rsid w:val="003D1B53"/>
    <w:rsid w:val="003D2252"/>
    <w:rsid w:val="003D3304"/>
    <w:rsid w:val="003D369A"/>
    <w:rsid w:val="003D383F"/>
    <w:rsid w:val="003D4181"/>
    <w:rsid w:val="003D49B9"/>
    <w:rsid w:val="003D4A67"/>
    <w:rsid w:val="003D55D6"/>
    <w:rsid w:val="003D64CC"/>
    <w:rsid w:val="003D7D2E"/>
    <w:rsid w:val="003E0001"/>
    <w:rsid w:val="003E1B98"/>
    <w:rsid w:val="003E211B"/>
    <w:rsid w:val="003E312F"/>
    <w:rsid w:val="003E4743"/>
    <w:rsid w:val="003E47A2"/>
    <w:rsid w:val="003E4B0F"/>
    <w:rsid w:val="003E5EC1"/>
    <w:rsid w:val="003E5FA9"/>
    <w:rsid w:val="003E69A2"/>
    <w:rsid w:val="003E7D7E"/>
    <w:rsid w:val="003F06CA"/>
    <w:rsid w:val="003F0F51"/>
    <w:rsid w:val="003F1C39"/>
    <w:rsid w:val="003F4F9D"/>
    <w:rsid w:val="003F5945"/>
    <w:rsid w:val="003F5D82"/>
    <w:rsid w:val="003F656B"/>
    <w:rsid w:val="003F761B"/>
    <w:rsid w:val="003F7C07"/>
    <w:rsid w:val="003F7F14"/>
    <w:rsid w:val="00400BED"/>
    <w:rsid w:val="004010E5"/>
    <w:rsid w:val="0040315E"/>
    <w:rsid w:val="004032D2"/>
    <w:rsid w:val="00403C85"/>
    <w:rsid w:val="00404017"/>
    <w:rsid w:val="00405032"/>
    <w:rsid w:val="00405E5A"/>
    <w:rsid w:val="00405FA3"/>
    <w:rsid w:val="004060E9"/>
    <w:rsid w:val="0040620E"/>
    <w:rsid w:val="004062D4"/>
    <w:rsid w:val="004065DF"/>
    <w:rsid w:val="00406D73"/>
    <w:rsid w:val="00406F87"/>
    <w:rsid w:val="004075A7"/>
    <w:rsid w:val="004077F4"/>
    <w:rsid w:val="00410D17"/>
    <w:rsid w:val="00410FD1"/>
    <w:rsid w:val="00411316"/>
    <w:rsid w:val="0041313B"/>
    <w:rsid w:val="00413186"/>
    <w:rsid w:val="004150FF"/>
    <w:rsid w:val="0041566E"/>
    <w:rsid w:val="004160E6"/>
    <w:rsid w:val="00416816"/>
    <w:rsid w:val="00417419"/>
    <w:rsid w:val="00420359"/>
    <w:rsid w:val="004211F7"/>
    <w:rsid w:val="00421592"/>
    <w:rsid w:val="00421884"/>
    <w:rsid w:val="00421906"/>
    <w:rsid w:val="00421C59"/>
    <w:rsid w:val="00421C70"/>
    <w:rsid w:val="00422422"/>
    <w:rsid w:val="00422AC6"/>
    <w:rsid w:val="00422BC5"/>
    <w:rsid w:val="00422EB8"/>
    <w:rsid w:val="0042456F"/>
    <w:rsid w:val="00424CBC"/>
    <w:rsid w:val="00426B31"/>
    <w:rsid w:val="00427218"/>
    <w:rsid w:val="00427739"/>
    <w:rsid w:val="00430A8E"/>
    <w:rsid w:val="00431465"/>
    <w:rsid w:val="0043152F"/>
    <w:rsid w:val="00432C6A"/>
    <w:rsid w:val="004345E9"/>
    <w:rsid w:val="00434F93"/>
    <w:rsid w:val="004358E6"/>
    <w:rsid w:val="004360C5"/>
    <w:rsid w:val="004371DA"/>
    <w:rsid w:val="00437520"/>
    <w:rsid w:val="004376E3"/>
    <w:rsid w:val="00437E34"/>
    <w:rsid w:val="00440B44"/>
    <w:rsid w:val="00441CB7"/>
    <w:rsid w:val="00441EF4"/>
    <w:rsid w:val="00442B7F"/>
    <w:rsid w:val="004431A0"/>
    <w:rsid w:val="00443A9D"/>
    <w:rsid w:val="00443E64"/>
    <w:rsid w:val="004443C4"/>
    <w:rsid w:val="004451FA"/>
    <w:rsid w:val="00445668"/>
    <w:rsid w:val="004456C1"/>
    <w:rsid w:val="00447973"/>
    <w:rsid w:val="00447FFD"/>
    <w:rsid w:val="004504C7"/>
    <w:rsid w:val="00450BE2"/>
    <w:rsid w:val="0045104C"/>
    <w:rsid w:val="004516AC"/>
    <w:rsid w:val="004521EC"/>
    <w:rsid w:val="00452258"/>
    <w:rsid w:val="00452F7B"/>
    <w:rsid w:val="00453532"/>
    <w:rsid w:val="004545AD"/>
    <w:rsid w:val="004569A3"/>
    <w:rsid w:val="00456DF3"/>
    <w:rsid w:val="00456FAB"/>
    <w:rsid w:val="00457471"/>
    <w:rsid w:val="004575C3"/>
    <w:rsid w:val="00460E71"/>
    <w:rsid w:val="004627E3"/>
    <w:rsid w:val="00462B23"/>
    <w:rsid w:val="004632A1"/>
    <w:rsid w:val="00463958"/>
    <w:rsid w:val="00465B0E"/>
    <w:rsid w:val="00466969"/>
    <w:rsid w:val="004673B9"/>
    <w:rsid w:val="004710C7"/>
    <w:rsid w:val="004726F0"/>
    <w:rsid w:val="004728A0"/>
    <w:rsid w:val="00472D78"/>
    <w:rsid w:val="00473784"/>
    <w:rsid w:val="00474829"/>
    <w:rsid w:val="00474F1B"/>
    <w:rsid w:val="00475C73"/>
    <w:rsid w:val="00476B83"/>
    <w:rsid w:val="004771D4"/>
    <w:rsid w:val="00477776"/>
    <w:rsid w:val="00477F7A"/>
    <w:rsid w:val="0048026D"/>
    <w:rsid w:val="00480FDB"/>
    <w:rsid w:val="0048109D"/>
    <w:rsid w:val="00482096"/>
    <w:rsid w:val="004826E0"/>
    <w:rsid w:val="0048275B"/>
    <w:rsid w:val="004827CA"/>
    <w:rsid w:val="004830E0"/>
    <w:rsid w:val="00483A81"/>
    <w:rsid w:val="00485207"/>
    <w:rsid w:val="00485266"/>
    <w:rsid w:val="004874F9"/>
    <w:rsid w:val="00487C32"/>
    <w:rsid w:val="00487D9A"/>
    <w:rsid w:val="00490858"/>
    <w:rsid w:val="00490C2F"/>
    <w:rsid w:val="0049143A"/>
    <w:rsid w:val="004916CE"/>
    <w:rsid w:val="00491CC7"/>
    <w:rsid w:val="00492770"/>
    <w:rsid w:val="004927BD"/>
    <w:rsid w:val="0049434E"/>
    <w:rsid w:val="00494509"/>
    <w:rsid w:val="00494C93"/>
    <w:rsid w:val="004966F0"/>
    <w:rsid w:val="004A0015"/>
    <w:rsid w:val="004A2A8B"/>
    <w:rsid w:val="004A2B2E"/>
    <w:rsid w:val="004A4065"/>
    <w:rsid w:val="004A4A56"/>
    <w:rsid w:val="004A4AD8"/>
    <w:rsid w:val="004A4BDD"/>
    <w:rsid w:val="004A5B3B"/>
    <w:rsid w:val="004A5CC9"/>
    <w:rsid w:val="004A61A7"/>
    <w:rsid w:val="004B01D7"/>
    <w:rsid w:val="004B1CDF"/>
    <w:rsid w:val="004B285C"/>
    <w:rsid w:val="004B2B7E"/>
    <w:rsid w:val="004B3740"/>
    <w:rsid w:val="004B3E8E"/>
    <w:rsid w:val="004B3F8B"/>
    <w:rsid w:val="004B3FBC"/>
    <w:rsid w:val="004B465D"/>
    <w:rsid w:val="004B479B"/>
    <w:rsid w:val="004B4F5F"/>
    <w:rsid w:val="004B5AE4"/>
    <w:rsid w:val="004B6437"/>
    <w:rsid w:val="004B6BE2"/>
    <w:rsid w:val="004B6C63"/>
    <w:rsid w:val="004C04EC"/>
    <w:rsid w:val="004C1191"/>
    <w:rsid w:val="004C3246"/>
    <w:rsid w:val="004C4258"/>
    <w:rsid w:val="004C482F"/>
    <w:rsid w:val="004C4A8C"/>
    <w:rsid w:val="004C4EB0"/>
    <w:rsid w:val="004C7518"/>
    <w:rsid w:val="004C7563"/>
    <w:rsid w:val="004C7E8C"/>
    <w:rsid w:val="004D0A63"/>
    <w:rsid w:val="004D23FF"/>
    <w:rsid w:val="004D29D7"/>
    <w:rsid w:val="004D413C"/>
    <w:rsid w:val="004D4195"/>
    <w:rsid w:val="004D4238"/>
    <w:rsid w:val="004D4ADB"/>
    <w:rsid w:val="004D4B9A"/>
    <w:rsid w:val="004D4ED9"/>
    <w:rsid w:val="004D60B2"/>
    <w:rsid w:val="004D6EFB"/>
    <w:rsid w:val="004E002B"/>
    <w:rsid w:val="004E097F"/>
    <w:rsid w:val="004E0CD8"/>
    <w:rsid w:val="004E1C82"/>
    <w:rsid w:val="004E230A"/>
    <w:rsid w:val="004E3950"/>
    <w:rsid w:val="004E43F3"/>
    <w:rsid w:val="004E4D26"/>
    <w:rsid w:val="004E4DC8"/>
    <w:rsid w:val="004E51A3"/>
    <w:rsid w:val="004E5C6B"/>
    <w:rsid w:val="004E72D4"/>
    <w:rsid w:val="004E7350"/>
    <w:rsid w:val="004E747C"/>
    <w:rsid w:val="004F0954"/>
    <w:rsid w:val="004F1CFC"/>
    <w:rsid w:val="004F2119"/>
    <w:rsid w:val="004F2313"/>
    <w:rsid w:val="004F2C6F"/>
    <w:rsid w:val="004F360B"/>
    <w:rsid w:val="004F3D18"/>
    <w:rsid w:val="004F4B49"/>
    <w:rsid w:val="004F4BF2"/>
    <w:rsid w:val="004F5CD6"/>
    <w:rsid w:val="004F5E37"/>
    <w:rsid w:val="004F5F04"/>
    <w:rsid w:val="004F62B7"/>
    <w:rsid w:val="004F6E3E"/>
    <w:rsid w:val="004F7591"/>
    <w:rsid w:val="0050000D"/>
    <w:rsid w:val="0050091D"/>
    <w:rsid w:val="00501539"/>
    <w:rsid w:val="005015C4"/>
    <w:rsid w:val="005030F5"/>
    <w:rsid w:val="00503371"/>
    <w:rsid w:val="005037AD"/>
    <w:rsid w:val="005042BF"/>
    <w:rsid w:val="00504B1F"/>
    <w:rsid w:val="00504EB7"/>
    <w:rsid w:val="00505F9A"/>
    <w:rsid w:val="00506A45"/>
    <w:rsid w:val="00506B04"/>
    <w:rsid w:val="00506C91"/>
    <w:rsid w:val="00507773"/>
    <w:rsid w:val="00507AD3"/>
    <w:rsid w:val="00510A52"/>
    <w:rsid w:val="00510CD6"/>
    <w:rsid w:val="00510D30"/>
    <w:rsid w:val="00510FF5"/>
    <w:rsid w:val="00511767"/>
    <w:rsid w:val="00511A0F"/>
    <w:rsid w:val="00511AEE"/>
    <w:rsid w:val="00511F3E"/>
    <w:rsid w:val="00513FA1"/>
    <w:rsid w:val="0051412C"/>
    <w:rsid w:val="0051542F"/>
    <w:rsid w:val="0051571D"/>
    <w:rsid w:val="00515BF1"/>
    <w:rsid w:val="00516888"/>
    <w:rsid w:val="00516C0F"/>
    <w:rsid w:val="00517130"/>
    <w:rsid w:val="00517221"/>
    <w:rsid w:val="00517703"/>
    <w:rsid w:val="005207AA"/>
    <w:rsid w:val="0052330F"/>
    <w:rsid w:val="00523A8B"/>
    <w:rsid w:val="00523EBE"/>
    <w:rsid w:val="0052515F"/>
    <w:rsid w:val="00525C85"/>
    <w:rsid w:val="00525CC0"/>
    <w:rsid w:val="00526CB0"/>
    <w:rsid w:val="00527A8B"/>
    <w:rsid w:val="005301E6"/>
    <w:rsid w:val="00530362"/>
    <w:rsid w:val="00531C7E"/>
    <w:rsid w:val="00531DC3"/>
    <w:rsid w:val="00532AA4"/>
    <w:rsid w:val="00533CDD"/>
    <w:rsid w:val="00534A4C"/>
    <w:rsid w:val="005353A6"/>
    <w:rsid w:val="005353BA"/>
    <w:rsid w:val="00535BF1"/>
    <w:rsid w:val="00535F1E"/>
    <w:rsid w:val="005364D1"/>
    <w:rsid w:val="00536954"/>
    <w:rsid w:val="00536C2B"/>
    <w:rsid w:val="00536F9B"/>
    <w:rsid w:val="00540317"/>
    <w:rsid w:val="0054140E"/>
    <w:rsid w:val="005423F1"/>
    <w:rsid w:val="005430F6"/>
    <w:rsid w:val="00543620"/>
    <w:rsid w:val="00543766"/>
    <w:rsid w:val="005439B4"/>
    <w:rsid w:val="00543FD7"/>
    <w:rsid w:val="00543FDF"/>
    <w:rsid w:val="00545313"/>
    <w:rsid w:val="005459F4"/>
    <w:rsid w:val="00545B4F"/>
    <w:rsid w:val="0054784A"/>
    <w:rsid w:val="00547973"/>
    <w:rsid w:val="00547B51"/>
    <w:rsid w:val="00547DF4"/>
    <w:rsid w:val="005512C6"/>
    <w:rsid w:val="00553723"/>
    <w:rsid w:val="00554DDF"/>
    <w:rsid w:val="00555B7C"/>
    <w:rsid w:val="0055617D"/>
    <w:rsid w:val="00556464"/>
    <w:rsid w:val="00556637"/>
    <w:rsid w:val="00557DCD"/>
    <w:rsid w:val="00560D47"/>
    <w:rsid w:val="00560F6A"/>
    <w:rsid w:val="00561CB4"/>
    <w:rsid w:val="00561D15"/>
    <w:rsid w:val="0056254B"/>
    <w:rsid w:val="00563687"/>
    <w:rsid w:val="00563A57"/>
    <w:rsid w:val="005647D0"/>
    <w:rsid w:val="00565A5F"/>
    <w:rsid w:val="00565DDB"/>
    <w:rsid w:val="00565F91"/>
    <w:rsid w:val="00566240"/>
    <w:rsid w:val="005662DF"/>
    <w:rsid w:val="005664CD"/>
    <w:rsid w:val="005665CF"/>
    <w:rsid w:val="0056732B"/>
    <w:rsid w:val="005700EC"/>
    <w:rsid w:val="0057119E"/>
    <w:rsid w:val="0057140E"/>
    <w:rsid w:val="005731F1"/>
    <w:rsid w:val="005741B0"/>
    <w:rsid w:val="00574EE0"/>
    <w:rsid w:val="005754CE"/>
    <w:rsid w:val="005760BC"/>
    <w:rsid w:val="00576154"/>
    <w:rsid w:val="00576AE7"/>
    <w:rsid w:val="0057747C"/>
    <w:rsid w:val="005802EA"/>
    <w:rsid w:val="0058037D"/>
    <w:rsid w:val="00580C70"/>
    <w:rsid w:val="00581240"/>
    <w:rsid w:val="005815EC"/>
    <w:rsid w:val="00581D64"/>
    <w:rsid w:val="00582B6B"/>
    <w:rsid w:val="00582FA8"/>
    <w:rsid w:val="0058346F"/>
    <w:rsid w:val="00583C3D"/>
    <w:rsid w:val="00583E36"/>
    <w:rsid w:val="00586DAE"/>
    <w:rsid w:val="005878CD"/>
    <w:rsid w:val="00587A9D"/>
    <w:rsid w:val="005920D3"/>
    <w:rsid w:val="005923F7"/>
    <w:rsid w:val="0059250F"/>
    <w:rsid w:val="00594D58"/>
    <w:rsid w:val="00597DBE"/>
    <w:rsid w:val="005A00FF"/>
    <w:rsid w:val="005A0231"/>
    <w:rsid w:val="005A070F"/>
    <w:rsid w:val="005A0EA6"/>
    <w:rsid w:val="005A1BFA"/>
    <w:rsid w:val="005A21F6"/>
    <w:rsid w:val="005A2480"/>
    <w:rsid w:val="005A24F8"/>
    <w:rsid w:val="005A4D2E"/>
    <w:rsid w:val="005A554F"/>
    <w:rsid w:val="005A59B1"/>
    <w:rsid w:val="005A6246"/>
    <w:rsid w:val="005A780A"/>
    <w:rsid w:val="005B1500"/>
    <w:rsid w:val="005B163D"/>
    <w:rsid w:val="005B171C"/>
    <w:rsid w:val="005B1CF8"/>
    <w:rsid w:val="005B247E"/>
    <w:rsid w:val="005B2792"/>
    <w:rsid w:val="005B2EC0"/>
    <w:rsid w:val="005B334A"/>
    <w:rsid w:val="005B4759"/>
    <w:rsid w:val="005B4B16"/>
    <w:rsid w:val="005B4BAC"/>
    <w:rsid w:val="005B543C"/>
    <w:rsid w:val="005B5EA1"/>
    <w:rsid w:val="005B6A4F"/>
    <w:rsid w:val="005B7CCD"/>
    <w:rsid w:val="005C0E5A"/>
    <w:rsid w:val="005C1B4F"/>
    <w:rsid w:val="005C23A8"/>
    <w:rsid w:val="005C261A"/>
    <w:rsid w:val="005C284C"/>
    <w:rsid w:val="005C42E5"/>
    <w:rsid w:val="005C4C66"/>
    <w:rsid w:val="005C6B6A"/>
    <w:rsid w:val="005C7534"/>
    <w:rsid w:val="005C79DC"/>
    <w:rsid w:val="005C7BC7"/>
    <w:rsid w:val="005D0ACD"/>
    <w:rsid w:val="005D0CB6"/>
    <w:rsid w:val="005D10DB"/>
    <w:rsid w:val="005D11EC"/>
    <w:rsid w:val="005D1390"/>
    <w:rsid w:val="005D149E"/>
    <w:rsid w:val="005D23C7"/>
    <w:rsid w:val="005D2512"/>
    <w:rsid w:val="005D2915"/>
    <w:rsid w:val="005D2A20"/>
    <w:rsid w:val="005D2FDF"/>
    <w:rsid w:val="005D35CA"/>
    <w:rsid w:val="005D39F9"/>
    <w:rsid w:val="005D3AE2"/>
    <w:rsid w:val="005D413E"/>
    <w:rsid w:val="005D4309"/>
    <w:rsid w:val="005D43C9"/>
    <w:rsid w:val="005D4B12"/>
    <w:rsid w:val="005D53BB"/>
    <w:rsid w:val="005D5785"/>
    <w:rsid w:val="005D5DD7"/>
    <w:rsid w:val="005D69DC"/>
    <w:rsid w:val="005D6FE7"/>
    <w:rsid w:val="005D728B"/>
    <w:rsid w:val="005D748C"/>
    <w:rsid w:val="005D7AA8"/>
    <w:rsid w:val="005E060A"/>
    <w:rsid w:val="005E1072"/>
    <w:rsid w:val="005E1DB5"/>
    <w:rsid w:val="005E26AD"/>
    <w:rsid w:val="005E3A80"/>
    <w:rsid w:val="005E47B2"/>
    <w:rsid w:val="005E49C2"/>
    <w:rsid w:val="005E4F26"/>
    <w:rsid w:val="005E4F66"/>
    <w:rsid w:val="005E62A8"/>
    <w:rsid w:val="005E7AFB"/>
    <w:rsid w:val="005F0EDB"/>
    <w:rsid w:val="005F2D17"/>
    <w:rsid w:val="005F55CF"/>
    <w:rsid w:val="005F5C56"/>
    <w:rsid w:val="005F5F93"/>
    <w:rsid w:val="005F61A0"/>
    <w:rsid w:val="005F7510"/>
    <w:rsid w:val="005F7D1C"/>
    <w:rsid w:val="005F7DD3"/>
    <w:rsid w:val="006003FF"/>
    <w:rsid w:val="00600CD1"/>
    <w:rsid w:val="00600EFF"/>
    <w:rsid w:val="00601315"/>
    <w:rsid w:val="006014C1"/>
    <w:rsid w:val="00601AF3"/>
    <w:rsid w:val="0060212A"/>
    <w:rsid w:val="00602381"/>
    <w:rsid w:val="00603DF8"/>
    <w:rsid w:val="00604A74"/>
    <w:rsid w:val="0060550A"/>
    <w:rsid w:val="00605CB8"/>
    <w:rsid w:val="00607253"/>
    <w:rsid w:val="0061003A"/>
    <w:rsid w:val="00610AE7"/>
    <w:rsid w:val="00611CA9"/>
    <w:rsid w:val="00611EB6"/>
    <w:rsid w:val="006128EB"/>
    <w:rsid w:val="00612A9E"/>
    <w:rsid w:val="00613DBA"/>
    <w:rsid w:val="00614095"/>
    <w:rsid w:val="00615E87"/>
    <w:rsid w:val="006170B0"/>
    <w:rsid w:val="00620638"/>
    <w:rsid w:val="0062095C"/>
    <w:rsid w:val="00620DCE"/>
    <w:rsid w:val="00621004"/>
    <w:rsid w:val="00621815"/>
    <w:rsid w:val="006218CE"/>
    <w:rsid w:val="00621C60"/>
    <w:rsid w:val="00622CE6"/>
    <w:rsid w:val="006236C6"/>
    <w:rsid w:val="00625988"/>
    <w:rsid w:val="00625CF8"/>
    <w:rsid w:val="00625DA3"/>
    <w:rsid w:val="00625E58"/>
    <w:rsid w:val="00625E75"/>
    <w:rsid w:val="0062695E"/>
    <w:rsid w:val="00630FA9"/>
    <w:rsid w:val="006316CE"/>
    <w:rsid w:val="0063191B"/>
    <w:rsid w:val="00632567"/>
    <w:rsid w:val="006327E4"/>
    <w:rsid w:val="00633B9C"/>
    <w:rsid w:val="00633BD1"/>
    <w:rsid w:val="00634344"/>
    <w:rsid w:val="00634479"/>
    <w:rsid w:val="00635E68"/>
    <w:rsid w:val="0063671B"/>
    <w:rsid w:val="00636B0F"/>
    <w:rsid w:val="00637D8D"/>
    <w:rsid w:val="00637DBF"/>
    <w:rsid w:val="00640486"/>
    <w:rsid w:val="00640752"/>
    <w:rsid w:val="00640916"/>
    <w:rsid w:val="00643370"/>
    <w:rsid w:val="0064381E"/>
    <w:rsid w:val="00645545"/>
    <w:rsid w:val="006458FA"/>
    <w:rsid w:val="006461B7"/>
    <w:rsid w:val="00646826"/>
    <w:rsid w:val="00646881"/>
    <w:rsid w:val="00647B4E"/>
    <w:rsid w:val="00650A87"/>
    <w:rsid w:val="00650B71"/>
    <w:rsid w:val="0065210E"/>
    <w:rsid w:val="00652A73"/>
    <w:rsid w:val="00652E00"/>
    <w:rsid w:val="00652FC6"/>
    <w:rsid w:val="0065315A"/>
    <w:rsid w:val="00653231"/>
    <w:rsid w:val="006536A1"/>
    <w:rsid w:val="00654C11"/>
    <w:rsid w:val="00656940"/>
    <w:rsid w:val="00657B73"/>
    <w:rsid w:val="00660CC5"/>
    <w:rsid w:val="00660DDF"/>
    <w:rsid w:val="006617AE"/>
    <w:rsid w:val="006617FC"/>
    <w:rsid w:val="006642FC"/>
    <w:rsid w:val="00664313"/>
    <w:rsid w:val="0066577F"/>
    <w:rsid w:val="00666334"/>
    <w:rsid w:val="00666B72"/>
    <w:rsid w:val="00666D5C"/>
    <w:rsid w:val="00667EEE"/>
    <w:rsid w:val="0067014C"/>
    <w:rsid w:val="0067093C"/>
    <w:rsid w:val="006712D7"/>
    <w:rsid w:val="006717BE"/>
    <w:rsid w:val="00671807"/>
    <w:rsid w:val="00671BF6"/>
    <w:rsid w:val="006723B1"/>
    <w:rsid w:val="006732E7"/>
    <w:rsid w:val="00673B62"/>
    <w:rsid w:val="006743C9"/>
    <w:rsid w:val="006745A3"/>
    <w:rsid w:val="00675734"/>
    <w:rsid w:val="0067675B"/>
    <w:rsid w:val="00676A4E"/>
    <w:rsid w:val="00677A86"/>
    <w:rsid w:val="00677BFE"/>
    <w:rsid w:val="00677E5C"/>
    <w:rsid w:val="00677E92"/>
    <w:rsid w:val="0068038A"/>
    <w:rsid w:val="00680CBE"/>
    <w:rsid w:val="006829EF"/>
    <w:rsid w:val="00682B45"/>
    <w:rsid w:val="00683E06"/>
    <w:rsid w:val="00687432"/>
    <w:rsid w:val="006876A2"/>
    <w:rsid w:val="0068780B"/>
    <w:rsid w:val="00687892"/>
    <w:rsid w:val="00690C90"/>
    <w:rsid w:val="0069217F"/>
    <w:rsid w:val="00692887"/>
    <w:rsid w:val="006933D9"/>
    <w:rsid w:val="00694D98"/>
    <w:rsid w:val="006952F1"/>
    <w:rsid w:val="00696634"/>
    <w:rsid w:val="0069690A"/>
    <w:rsid w:val="006A059E"/>
    <w:rsid w:val="006A07F0"/>
    <w:rsid w:val="006A1B12"/>
    <w:rsid w:val="006A270C"/>
    <w:rsid w:val="006A350A"/>
    <w:rsid w:val="006A4A02"/>
    <w:rsid w:val="006A53A0"/>
    <w:rsid w:val="006A5484"/>
    <w:rsid w:val="006A5B61"/>
    <w:rsid w:val="006A5EC8"/>
    <w:rsid w:val="006A6027"/>
    <w:rsid w:val="006A66CC"/>
    <w:rsid w:val="006A6AE6"/>
    <w:rsid w:val="006A6BF3"/>
    <w:rsid w:val="006A6E4B"/>
    <w:rsid w:val="006A6F88"/>
    <w:rsid w:val="006A7B57"/>
    <w:rsid w:val="006B0B99"/>
    <w:rsid w:val="006B0B9A"/>
    <w:rsid w:val="006B0B9B"/>
    <w:rsid w:val="006B10F9"/>
    <w:rsid w:val="006B17AB"/>
    <w:rsid w:val="006B38E7"/>
    <w:rsid w:val="006B4A9A"/>
    <w:rsid w:val="006B5550"/>
    <w:rsid w:val="006B6285"/>
    <w:rsid w:val="006B6519"/>
    <w:rsid w:val="006C00B7"/>
    <w:rsid w:val="006C05C7"/>
    <w:rsid w:val="006C0797"/>
    <w:rsid w:val="006C18FF"/>
    <w:rsid w:val="006C29C8"/>
    <w:rsid w:val="006C2B49"/>
    <w:rsid w:val="006C2B9D"/>
    <w:rsid w:val="006C2D9F"/>
    <w:rsid w:val="006C39E1"/>
    <w:rsid w:val="006C3C98"/>
    <w:rsid w:val="006C4E33"/>
    <w:rsid w:val="006C5CEE"/>
    <w:rsid w:val="006C682A"/>
    <w:rsid w:val="006C6A76"/>
    <w:rsid w:val="006D063A"/>
    <w:rsid w:val="006D086E"/>
    <w:rsid w:val="006D0999"/>
    <w:rsid w:val="006D4D54"/>
    <w:rsid w:val="006D4EB1"/>
    <w:rsid w:val="006D5074"/>
    <w:rsid w:val="006D665A"/>
    <w:rsid w:val="006D72B5"/>
    <w:rsid w:val="006D7FD7"/>
    <w:rsid w:val="006E0421"/>
    <w:rsid w:val="006E0ABA"/>
    <w:rsid w:val="006E18BD"/>
    <w:rsid w:val="006E19B6"/>
    <w:rsid w:val="006E21AF"/>
    <w:rsid w:val="006E21B5"/>
    <w:rsid w:val="006E2CB3"/>
    <w:rsid w:val="006E3009"/>
    <w:rsid w:val="006E3D1E"/>
    <w:rsid w:val="006E4716"/>
    <w:rsid w:val="006E6B32"/>
    <w:rsid w:val="006E7A2B"/>
    <w:rsid w:val="006E7DAD"/>
    <w:rsid w:val="006F03B8"/>
    <w:rsid w:val="006F0D99"/>
    <w:rsid w:val="006F12CA"/>
    <w:rsid w:val="006F12DA"/>
    <w:rsid w:val="006F2883"/>
    <w:rsid w:val="006F32E7"/>
    <w:rsid w:val="006F459D"/>
    <w:rsid w:val="006F469D"/>
    <w:rsid w:val="006F492E"/>
    <w:rsid w:val="006F52A8"/>
    <w:rsid w:val="006F52BB"/>
    <w:rsid w:val="006F65D3"/>
    <w:rsid w:val="006F6A4A"/>
    <w:rsid w:val="007001DB"/>
    <w:rsid w:val="00700B18"/>
    <w:rsid w:val="00701112"/>
    <w:rsid w:val="0070127A"/>
    <w:rsid w:val="0070129C"/>
    <w:rsid w:val="0070216A"/>
    <w:rsid w:val="007021D0"/>
    <w:rsid w:val="00704A8D"/>
    <w:rsid w:val="007050A4"/>
    <w:rsid w:val="00705699"/>
    <w:rsid w:val="00705794"/>
    <w:rsid w:val="00705F89"/>
    <w:rsid w:val="007061F4"/>
    <w:rsid w:val="007062DB"/>
    <w:rsid w:val="007065FE"/>
    <w:rsid w:val="00707132"/>
    <w:rsid w:val="0070778F"/>
    <w:rsid w:val="007077AF"/>
    <w:rsid w:val="0071081B"/>
    <w:rsid w:val="007112D8"/>
    <w:rsid w:val="007114E8"/>
    <w:rsid w:val="0071170E"/>
    <w:rsid w:val="00711A8C"/>
    <w:rsid w:val="00711D18"/>
    <w:rsid w:val="00711D67"/>
    <w:rsid w:val="00711DAE"/>
    <w:rsid w:val="00711E13"/>
    <w:rsid w:val="007136E9"/>
    <w:rsid w:val="00713AEE"/>
    <w:rsid w:val="00714226"/>
    <w:rsid w:val="007143ED"/>
    <w:rsid w:val="00714757"/>
    <w:rsid w:val="00715D56"/>
    <w:rsid w:val="007171B1"/>
    <w:rsid w:val="00720AB8"/>
    <w:rsid w:val="00720DA7"/>
    <w:rsid w:val="00721AD1"/>
    <w:rsid w:val="00721B25"/>
    <w:rsid w:val="00722CCA"/>
    <w:rsid w:val="00723C49"/>
    <w:rsid w:val="00724443"/>
    <w:rsid w:val="0072677B"/>
    <w:rsid w:val="00726B62"/>
    <w:rsid w:val="00726FC9"/>
    <w:rsid w:val="007279AF"/>
    <w:rsid w:val="00730B80"/>
    <w:rsid w:val="0073178E"/>
    <w:rsid w:val="0073179E"/>
    <w:rsid w:val="007317AE"/>
    <w:rsid w:val="00731963"/>
    <w:rsid w:val="007324D1"/>
    <w:rsid w:val="007325D3"/>
    <w:rsid w:val="007326AD"/>
    <w:rsid w:val="00732EC0"/>
    <w:rsid w:val="00733323"/>
    <w:rsid w:val="007335E0"/>
    <w:rsid w:val="00733600"/>
    <w:rsid w:val="00733EB7"/>
    <w:rsid w:val="00734C2D"/>
    <w:rsid w:val="00734F60"/>
    <w:rsid w:val="00735767"/>
    <w:rsid w:val="007357D7"/>
    <w:rsid w:val="007361F9"/>
    <w:rsid w:val="007375E0"/>
    <w:rsid w:val="00737A7C"/>
    <w:rsid w:val="00737E35"/>
    <w:rsid w:val="0074001B"/>
    <w:rsid w:val="00740377"/>
    <w:rsid w:val="00740B35"/>
    <w:rsid w:val="00741D5D"/>
    <w:rsid w:val="00741E29"/>
    <w:rsid w:val="00741EB7"/>
    <w:rsid w:val="00742BA9"/>
    <w:rsid w:val="0074316C"/>
    <w:rsid w:val="007437C9"/>
    <w:rsid w:val="00743CA4"/>
    <w:rsid w:val="00744D82"/>
    <w:rsid w:val="007451BE"/>
    <w:rsid w:val="007457C8"/>
    <w:rsid w:val="00745FE1"/>
    <w:rsid w:val="00746A97"/>
    <w:rsid w:val="007474C3"/>
    <w:rsid w:val="00747507"/>
    <w:rsid w:val="007504BB"/>
    <w:rsid w:val="00750871"/>
    <w:rsid w:val="00751758"/>
    <w:rsid w:val="00751B17"/>
    <w:rsid w:val="00751B3D"/>
    <w:rsid w:val="007526FB"/>
    <w:rsid w:val="0075330F"/>
    <w:rsid w:val="00753581"/>
    <w:rsid w:val="0075460F"/>
    <w:rsid w:val="007549DB"/>
    <w:rsid w:val="00754AE4"/>
    <w:rsid w:val="0075596D"/>
    <w:rsid w:val="00756230"/>
    <w:rsid w:val="007563B8"/>
    <w:rsid w:val="00756B2C"/>
    <w:rsid w:val="00756B66"/>
    <w:rsid w:val="00756BC6"/>
    <w:rsid w:val="00756D23"/>
    <w:rsid w:val="007572AC"/>
    <w:rsid w:val="00757718"/>
    <w:rsid w:val="007579BB"/>
    <w:rsid w:val="00757C4A"/>
    <w:rsid w:val="00760925"/>
    <w:rsid w:val="00760D88"/>
    <w:rsid w:val="00760DB2"/>
    <w:rsid w:val="00761726"/>
    <w:rsid w:val="00763151"/>
    <w:rsid w:val="0076374B"/>
    <w:rsid w:val="007642C4"/>
    <w:rsid w:val="00764A9A"/>
    <w:rsid w:val="0076557E"/>
    <w:rsid w:val="0076574A"/>
    <w:rsid w:val="007703A3"/>
    <w:rsid w:val="007711C0"/>
    <w:rsid w:val="00771355"/>
    <w:rsid w:val="00771665"/>
    <w:rsid w:val="007735B3"/>
    <w:rsid w:val="00773ABF"/>
    <w:rsid w:val="00775E67"/>
    <w:rsid w:val="00776BE7"/>
    <w:rsid w:val="00776E00"/>
    <w:rsid w:val="00777688"/>
    <w:rsid w:val="00780459"/>
    <w:rsid w:val="00780F2B"/>
    <w:rsid w:val="00781385"/>
    <w:rsid w:val="00782528"/>
    <w:rsid w:val="0078261C"/>
    <w:rsid w:val="007827FD"/>
    <w:rsid w:val="0078288D"/>
    <w:rsid w:val="007829E3"/>
    <w:rsid w:val="00782CBD"/>
    <w:rsid w:val="007837DB"/>
    <w:rsid w:val="007839D6"/>
    <w:rsid w:val="0078479D"/>
    <w:rsid w:val="00784A70"/>
    <w:rsid w:val="00784B3D"/>
    <w:rsid w:val="00784C46"/>
    <w:rsid w:val="00784D50"/>
    <w:rsid w:val="00785C77"/>
    <w:rsid w:val="0078618A"/>
    <w:rsid w:val="007870F4"/>
    <w:rsid w:val="007871FF"/>
    <w:rsid w:val="0078752C"/>
    <w:rsid w:val="00787BDC"/>
    <w:rsid w:val="00787CAA"/>
    <w:rsid w:val="007903AE"/>
    <w:rsid w:val="007905BC"/>
    <w:rsid w:val="00791972"/>
    <w:rsid w:val="00792969"/>
    <w:rsid w:val="00793013"/>
    <w:rsid w:val="007933F2"/>
    <w:rsid w:val="007936F0"/>
    <w:rsid w:val="00793AE0"/>
    <w:rsid w:val="00793D76"/>
    <w:rsid w:val="00795B4F"/>
    <w:rsid w:val="00796DA3"/>
    <w:rsid w:val="00797A42"/>
    <w:rsid w:val="00797D84"/>
    <w:rsid w:val="00797F5D"/>
    <w:rsid w:val="007A19BD"/>
    <w:rsid w:val="007A1AA3"/>
    <w:rsid w:val="007A312A"/>
    <w:rsid w:val="007A39F7"/>
    <w:rsid w:val="007A3FFA"/>
    <w:rsid w:val="007A4E3F"/>
    <w:rsid w:val="007A5304"/>
    <w:rsid w:val="007A65AA"/>
    <w:rsid w:val="007A6BB4"/>
    <w:rsid w:val="007A77E7"/>
    <w:rsid w:val="007B000A"/>
    <w:rsid w:val="007B0201"/>
    <w:rsid w:val="007B074A"/>
    <w:rsid w:val="007B0834"/>
    <w:rsid w:val="007B1E8D"/>
    <w:rsid w:val="007B276F"/>
    <w:rsid w:val="007B35BD"/>
    <w:rsid w:val="007B3748"/>
    <w:rsid w:val="007B3DCD"/>
    <w:rsid w:val="007B3DDA"/>
    <w:rsid w:val="007B4591"/>
    <w:rsid w:val="007B4628"/>
    <w:rsid w:val="007B59F6"/>
    <w:rsid w:val="007B5D4B"/>
    <w:rsid w:val="007B66A9"/>
    <w:rsid w:val="007B69CC"/>
    <w:rsid w:val="007B6CB8"/>
    <w:rsid w:val="007B6E60"/>
    <w:rsid w:val="007B7F44"/>
    <w:rsid w:val="007C018F"/>
    <w:rsid w:val="007C043A"/>
    <w:rsid w:val="007C0566"/>
    <w:rsid w:val="007C065C"/>
    <w:rsid w:val="007C097A"/>
    <w:rsid w:val="007C0DAA"/>
    <w:rsid w:val="007C1622"/>
    <w:rsid w:val="007C195C"/>
    <w:rsid w:val="007C218F"/>
    <w:rsid w:val="007C2593"/>
    <w:rsid w:val="007C2CBF"/>
    <w:rsid w:val="007C40E7"/>
    <w:rsid w:val="007C4A54"/>
    <w:rsid w:val="007C4CEC"/>
    <w:rsid w:val="007C5BE2"/>
    <w:rsid w:val="007C67DC"/>
    <w:rsid w:val="007D0877"/>
    <w:rsid w:val="007D111D"/>
    <w:rsid w:val="007D1485"/>
    <w:rsid w:val="007D15B8"/>
    <w:rsid w:val="007D1635"/>
    <w:rsid w:val="007D1E94"/>
    <w:rsid w:val="007D356A"/>
    <w:rsid w:val="007D391B"/>
    <w:rsid w:val="007D4803"/>
    <w:rsid w:val="007D4886"/>
    <w:rsid w:val="007D4924"/>
    <w:rsid w:val="007D4953"/>
    <w:rsid w:val="007D4EBB"/>
    <w:rsid w:val="007D5680"/>
    <w:rsid w:val="007D5857"/>
    <w:rsid w:val="007D5A19"/>
    <w:rsid w:val="007D5F9B"/>
    <w:rsid w:val="007D6B46"/>
    <w:rsid w:val="007D7466"/>
    <w:rsid w:val="007D75BE"/>
    <w:rsid w:val="007D76B4"/>
    <w:rsid w:val="007D7B07"/>
    <w:rsid w:val="007E0000"/>
    <w:rsid w:val="007E1132"/>
    <w:rsid w:val="007E153A"/>
    <w:rsid w:val="007E2225"/>
    <w:rsid w:val="007E2CF8"/>
    <w:rsid w:val="007E408B"/>
    <w:rsid w:val="007E4264"/>
    <w:rsid w:val="007E50A0"/>
    <w:rsid w:val="007E5512"/>
    <w:rsid w:val="007E610A"/>
    <w:rsid w:val="007E7287"/>
    <w:rsid w:val="007E72A3"/>
    <w:rsid w:val="007E731D"/>
    <w:rsid w:val="007E796D"/>
    <w:rsid w:val="007E7F1D"/>
    <w:rsid w:val="007F01A2"/>
    <w:rsid w:val="007F182C"/>
    <w:rsid w:val="007F2498"/>
    <w:rsid w:val="007F2514"/>
    <w:rsid w:val="007F2C18"/>
    <w:rsid w:val="007F3142"/>
    <w:rsid w:val="007F3D2F"/>
    <w:rsid w:val="007F40E6"/>
    <w:rsid w:val="007F5A06"/>
    <w:rsid w:val="007F5FDE"/>
    <w:rsid w:val="007F7528"/>
    <w:rsid w:val="007F7CB8"/>
    <w:rsid w:val="007F7EFC"/>
    <w:rsid w:val="00800AFF"/>
    <w:rsid w:val="00800F4B"/>
    <w:rsid w:val="00801F93"/>
    <w:rsid w:val="00802190"/>
    <w:rsid w:val="00803342"/>
    <w:rsid w:val="00803B13"/>
    <w:rsid w:val="00804618"/>
    <w:rsid w:val="00804710"/>
    <w:rsid w:val="00804A89"/>
    <w:rsid w:val="00805B4D"/>
    <w:rsid w:val="008063F1"/>
    <w:rsid w:val="00806601"/>
    <w:rsid w:val="00806DA2"/>
    <w:rsid w:val="00806F58"/>
    <w:rsid w:val="008111A3"/>
    <w:rsid w:val="00811F91"/>
    <w:rsid w:val="008121E7"/>
    <w:rsid w:val="00812954"/>
    <w:rsid w:val="00814C96"/>
    <w:rsid w:val="00815217"/>
    <w:rsid w:val="00815887"/>
    <w:rsid w:val="00815A12"/>
    <w:rsid w:val="00816811"/>
    <w:rsid w:val="0081723C"/>
    <w:rsid w:val="00817858"/>
    <w:rsid w:val="008206BA"/>
    <w:rsid w:val="00820AE1"/>
    <w:rsid w:val="008210B8"/>
    <w:rsid w:val="0082118A"/>
    <w:rsid w:val="00821F9F"/>
    <w:rsid w:val="00821FD8"/>
    <w:rsid w:val="00822B38"/>
    <w:rsid w:val="00823D78"/>
    <w:rsid w:val="00824519"/>
    <w:rsid w:val="00824C6D"/>
    <w:rsid w:val="00825317"/>
    <w:rsid w:val="00825F13"/>
    <w:rsid w:val="00826476"/>
    <w:rsid w:val="0082768B"/>
    <w:rsid w:val="00830206"/>
    <w:rsid w:val="00830C21"/>
    <w:rsid w:val="0083115F"/>
    <w:rsid w:val="008315DA"/>
    <w:rsid w:val="00832424"/>
    <w:rsid w:val="00832866"/>
    <w:rsid w:val="008348EF"/>
    <w:rsid w:val="00835C27"/>
    <w:rsid w:val="00835EEA"/>
    <w:rsid w:val="008363D5"/>
    <w:rsid w:val="0083653C"/>
    <w:rsid w:val="008367F7"/>
    <w:rsid w:val="00836B88"/>
    <w:rsid w:val="00836E1E"/>
    <w:rsid w:val="00836FEA"/>
    <w:rsid w:val="008371F4"/>
    <w:rsid w:val="008407AB"/>
    <w:rsid w:val="00840876"/>
    <w:rsid w:val="0084131E"/>
    <w:rsid w:val="00841508"/>
    <w:rsid w:val="008420BD"/>
    <w:rsid w:val="00842B78"/>
    <w:rsid w:val="00843E2A"/>
    <w:rsid w:val="00844BF7"/>
    <w:rsid w:val="008453B9"/>
    <w:rsid w:val="0084564D"/>
    <w:rsid w:val="00845F47"/>
    <w:rsid w:val="00846BE5"/>
    <w:rsid w:val="008473B3"/>
    <w:rsid w:val="008474D3"/>
    <w:rsid w:val="008479A7"/>
    <w:rsid w:val="00847AE8"/>
    <w:rsid w:val="0085001E"/>
    <w:rsid w:val="00850171"/>
    <w:rsid w:val="008502B5"/>
    <w:rsid w:val="00850ADA"/>
    <w:rsid w:val="00852875"/>
    <w:rsid w:val="00852B47"/>
    <w:rsid w:val="008533D4"/>
    <w:rsid w:val="00853AEA"/>
    <w:rsid w:val="00853CFE"/>
    <w:rsid w:val="00853EC6"/>
    <w:rsid w:val="008544B0"/>
    <w:rsid w:val="00854D90"/>
    <w:rsid w:val="008554F5"/>
    <w:rsid w:val="00856268"/>
    <w:rsid w:val="008563E2"/>
    <w:rsid w:val="00857396"/>
    <w:rsid w:val="00857856"/>
    <w:rsid w:val="00860591"/>
    <w:rsid w:val="00860D48"/>
    <w:rsid w:val="0086223C"/>
    <w:rsid w:val="0086436A"/>
    <w:rsid w:val="00864782"/>
    <w:rsid w:val="00866524"/>
    <w:rsid w:val="0086745A"/>
    <w:rsid w:val="00867C70"/>
    <w:rsid w:val="00871B80"/>
    <w:rsid w:val="00872496"/>
    <w:rsid w:val="00874817"/>
    <w:rsid w:val="00876086"/>
    <w:rsid w:val="008766B9"/>
    <w:rsid w:val="00877D27"/>
    <w:rsid w:val="00880883"/>
    <w:rsid w:val="00880B3A"/>
    <w:rsid w:val="00880C95"/>
    <w:rsid w:val="00880CB6"/>
    <w:rsid w:val="008810E6"/>
    <w:rsid w:val="00881564"/>
    <w:rsid w:val="00882381"/>
    <w:rsid w:val="00882811"/>
    <w:rsid w:val="00882870"/>
    <w:rsid w:val="00882E69"/>
    <w:rsid w:val="008844D9"/>
    <w:rsid w:val="008848BB"/>
    <w:rsid w:val="00886CEE"/>
    <w:rsid w:val="008876C4"/>
    <w:rsid w:val="00887AFD"/>
    <w:rsid w:val="00890A36"/>
    <w:rsid w:val="00890FC3"/>
    <w:rsid w:val="008914B8"/>
    <w:rsid w:val="00891D9E"/>
    <w:rsid w:val="008927A4"/>
    <w:rsid w:val="00892961"/>
    <w:rsid w:val="0089313C"/>
    <w:rsid w:val="00893D5A"/>
    <w:rsid w:val="00893D64"/>
    <w:rsid w:val="00893EDD"/>
    <w:rsid w:val="00893F03"/>
    <w:rsid w:val="00894652"/>
    <w:rsid w:val="00894E01"/>
    <w:rsid w:val="008956FD"/>
    <w:rsid w:val="00895767"/>
    <w:rsid w:val="008964A1"/>
    <w:rsid w:val="008977AB"/>
    <w:rsid w:val="00897951"/>
    <w:rsid w:val="00897969"/>
    <w:rsid w:val="00897EB2"/>
    <w:rsid w:val="00897F1E"/>
    <w:rsid w:val="008A0182"/>
    <w:rsid w:val="008A09BB"/>
    <w:rsid w:val="008A115E"/>
    <w:rsid w:val="008A2009"/>
    <w:rsid w:val="008A23B3"/>
    <w:rsid w:val="008A274F"/>
    <w:rsid w:val="008A280F"/>
    <w:rsid w:val="008A3610"/>
    <w:rsid w:val="008A3A91"/>
    <w:rsid w:val="008A4547"/>
    <w:rsid w:val="008A6370"/>
    <w:rsid w:val="008A6568"/>
    <w:rsid w:val="008A7784"/>
    <w:rsid w:val="008A7B13"/>
    <w:rsid w:val="008B040D"/>
    <w:rsid w:val="008B1498"/>
    <w:rsid w:val="008B2CFA"/>
    <w:rsid w:val="008B37AA"/>
    <w:rsid w:val="008B3B49"/>
    <w:rsid w:val="008B3D1F"/>
    <w:rsid w:val="008B4352"/>
    <w:rsid w:val="008B4B20"/>
    <w:rsid w:val="008B5DCA"/>
    <w:rsid w:val="008B6806"/>
    <w:rsid w:val="008B7976"/>
    <w:rsid w:val="008C15AB"/>
    <w:rsid w:val="008C2269"/>
    <w:rsid w:val="008C2E74"/>
    <w:rsid w:val="008C43EC"/>
    <w:rsid w:val="008C5015"/>
    <w:rsid w:val="008C7689"/>
    <w:rsid w:val="008D0528"/>
    <w:rsid w:val="008D150B"/>
    <w:rsid w:val="008D1A2A"/>
    <w:rsid w:val="008D3BEB"/>
    <w:rsid w:val="008D3FCA"/>
    <w:rsid w:val="008D4709"/>
    <w:rsid w:val="008D4CF0"/>
    <w:rsid w:val="008D4E6B"/>
    <w:rsid w:val="008D56C1"/>
    <w:rsid w:val="008D58EE"/>
    <w:rsid w:val="008D5BC0"/>
    <w:rsid w:val="008D5F75"/>
    <w:rsid w:val="008D6432"/>
    <w:rsid w:val="008D687F"/>
    <w:rsid w:val="008D6A50"/>
    <w:rsid w:val="008D6A98"/>
    <w:rsid w:val="008E07AC"/>
    <w:rsid w:val="008E1153"/>
    <w:rsid w:val="008E14B3"/>
    <w:rsid w:val="008E1542"/>
    <w:rsid w:val="008E2E04"/>
    <w:rsid w:val="008E36AF"/>
    <w:rsid w:val="008E376E"/>
    <w:rsid w:val="008E3F51"/>
    <w:rsid w:val="008E511F"/>
    <w:rsid w:val="008E6049"/>
    <w:rsid w:val="008E66FC"/>
    <w:rsid w:val="008E67AA"/>
    <w:rsid w:val="008E6D7F"/>
    <w:rsid w:val="008E7161"/>
    <w:rsid w:val="008E7D89"/>
    <w:rsid w:val="008F025C"/>
    <w:rsid w:val="008F1A04"/>
    <w:rsid w:val="008F1B28"/>
    <w:rsid w:val="008F1C00"/>
    <w:rsid w:val="008F1C98"/>
    <w:rsid w:val="008F2E4B"/>
    <w:rsid w:val="008F4B94"/>
    <w:rsid w:val="008F5BD7"/>
    <w:rsid w:val="008F5EEA"/>
    <w:rsid w:val="008F6069"/>
    <w:rsid w:val="008F6455"/>
    <w:rsid w:val="008F7282"/>
    <w:rsid w:val="008F7463"/>
    <w:rsid w:val="008F7EC2"/>
    <w:rsid w:val="00900A28"/>
    <w:rsid w:val="00901292"/>
    <w:rsid w:val="00901429"/>
    <w:rsid w:val="00901B00"/>
    <w:rsid w:val="0090258A"/>
    <w:rsid w:val="00902F53"/>
    <w:rsid w:val="00903DA5"/>
    <w:rsid w:val="00903F86"/>
    <w:rsid w:val="009041D1"/>
    <w:rsid w:val="0090458A"/>
    <w:rsid w:val="00904613"/>
    <w:rsid w:val="00904987"/>
    <w:rsid w:val="00905852"/>
    <w:rsid w:val="009058E2"/>
    <w:rsid w:val="00905A60"/>
    <w:rsid w:val="00906645"/>
    <w:rsid w:val="00906841"/>
    <w:rsid w:val="00907105"/>
    <w:rsid w:val="00907745"/>
    <w:rsid w:val="00907C9A"/>
    <w:rsid w:val="00910241"/>
    <w:rsid w:val="00910358"/>
    <w:rsid w:val="00910620"/>
    <w:rsid w:val="00910A3A"/>
    <w:rsid w:val="009112BB"/>
    <w:rsid w:val="00911FDD"/>
    <w:rsid w:val="00912BFE"/>
    <w:rsid w:val="00912F58"/>
    <w:rsid w:val="009130B5"/>
    <w:rsid w:val="009134FF"/>
    <w:rsid w:val="00913644"/>
    <w:rsid w:val="00913F71"/>
    <w:rsid w:val="0091430B"/>
    <w:rsid w:val="00914B82"/>
    <w:rsid w:val="009150D1"/>
    <w:rsid w:val="0091531B"/>
    <w:rsid w:val="009169B3"/>
    <w:rsid w:val="00916D40"/>
    <w:rsid w:val="0092138B"/>
    <w:rsid w:val="00921AA7"/>
    <w:rsid w:val="00921D7A"/>
    <w:rsid w:val="00922144"/>
    <w:rsid w:val="00922D91"/>
    <w:rsid w:val="00922EDC"/>
    <w:rsid w:val="009232DE"/>
    <w:rsid w:val="0092384D"/>
    <w:rsid w:val="00923F40"/>
    <w:rsid w:val="00925004"/>
    <w:rsid w:val="00925170"/>
    <w:rsid w:val="00926867"/>
    <w:rsid w:val="009268A1"/>
    <w:rsid w:val="0092792F"/>
    <w:rsid w:val="00930C36"/>
    <w:rsid w:val="00931AFB"/>
    <w:rsid w:val="00931C3C"/>
    <w:rsid w:val="00931D2E"/>
    <w:rsid w:val="009327E3"/>
    <w:rsid w:val="00932F43"/>
    <w:rsid w:val="009337C3"/>
    <w:rsid w:val="00933A16"/>
    <w:rsid w:val="00933C2F"/>
    <w:rsid w:val="009344A4"/>
    <w:rsid w:val="00934525"/>
    <w:rsid w:val="00934D7B"/>
    <w:rsid w:val="00935D57"/>
    <w:rsid w:val="00936533"/>
    <w:rsid w:val="00936823"/>
    <w:rsid w:val="009368FB"/>
    <w:rsid w:val="00936E32"/>
    <w:rsid w:val="00937655"/>
    <w:rsid w:val="0094019B"/>
    <w:rsid w:val="009401A1"/>
    <w:rsid w:val="0094074D"/>
    <w:rsid w:val="00940ED6"/>
    <w:rsid w:val="00940F96"/>
    <w:rsid w:val="00941969"/>
    <w:rsid w:val="00941991"/>
    <w:rsid w:val="00942500"/>
    <w:rsid w:val="0094273A"/>
    <w:rsid w:val="00942956"/>
    <w:rsid w:val="00942CB8"/>
    <w:rsid w:val="00943665"/>
    <w:rsid w:val="00943FDA"/>
    <w:rsid w:val="00944955"/>
    <w:rsid w:val="00947732"/>
    <w:rsid w:val="00947DC5"/>
    <w:rsid w:val="00950A02"/>
    <w:rsid w:val="00950AF5"/>
    <w:rsid w:val="009513EF"/>
    <w:rsid w:val="0095234B"/>
    <w:rsid w:val="009525D0"/>
    <w:rsid w:val="00952682"/>
    <w:rsid w:val="0095408C"/>
    <w:rsid w:val="0095436C"/>
    <w:rsid w:val="00954AD6"/>
    <w:rsid w:val="00955349"/>
    <w:rsid w:val="0095547C"/>
    <w:rsid w:val="00955674"/>
    <w:rsid w:val="00955879"/>
    <w:rsid w:val="00955B6F"/>
    <w:rsid w:val="00955F41"/>
    <w:rsid w:val="00956045"/>
    <w:rsid w:val="00956901"/>
    <w:rsid w:val="009576C9"/>
    <w:rsid w:val="009611D9"/>
    <w:rsid w:val="00962BE3"/>
    <w:rsid w:val="0096378A"/>
    <w:rsid w:val="00963DF3"/>
    <w:rsid w:val="00964451"/>
    <w:rsid w:val="0096462F"/>
    <w:rsid w:val="00965283"/>
    <w:rsid w:val="00965746"/>
    <w:rsid w:val="00965893"/>
    <w:rsid w:val="00966BD7"/>
    <w:rsid w:val="00966C87"/>
    <w:rsid w:val="00966CB6"/>
    <w:rsid w:val="00967106"/>
    <w:rsid w:val="009676C5"/>
    <w:rsid w:val="00967988"/>
    <w:rsid w:val="00970B0E"/>
    <w:rsid w:val="0097131E"/>
    <w:rsid w:val="0097432E"/>
    <w:rsid w:val="009748E8"/>
    <w:rsid w:val="00974BA1"/>
    <w:rsid w:val="009750A3"/>
    <w:rsid w:val="00975D45"/>
    <w:rsid w:val="00976604"/>
    <w:rsid w:val="009770A7"/>
    <w:rsid w:val="009772EF"/>
    <w:rsid w:val="00977A64"/>
    <w:rsid w:val="00980045"/>
    <w:rsid w:val="00981A6D"/>
    <w:rsid w:val="0098261C"/>
    <w:rsid w:val="0098407B"/>
    <w:rsid w:val="00985753"/>
    <w:rsid w:val="00985F4D"/>
    <w:rsid w:val="00986A0F"/>
    <w:rsid w:val="00986B10"/>
    <w:rsid w:val="0099133B"/>
    <w:rsid w:val="009921F5"/>
    <w:rsid w:val="0099224E"/>
    <w:rsid w:val="00994816"/>
    <w:rsid w:val="00995D00"/>
    <w:rsid w:val="009A0FDD"/>
    <w:rsid w:val="009A110D"/>
    <w:rsid w:val="009A13FF"/>
    <w:rsid w:val="009A1FC3"/>
    <w:rsid w:val="009A306C"/>
    <w:rsid w:val="009A30FF"/>
    <w:rsid w:val="009A41A6"/>
    <w:rsid w:val="009A4462"/>
    <w:rsid w:val="009A4679"/>
    <w:rsid w:val="009A4B93"/>
    <w:rsid w:val="009A4DA3"/>
    <w:rsid w:val="009A4EE0"/>
    <w:rsid w:val="009A6275"/>
    <w:rsid w:val="009A65CA"/>
    <w:rsid w:val="009A6C64"/>
    <w:rsid w:val="009A6D47"/>
    <w:rsid w:val="009A7AA2"/>
    <w:rsid w:val="009B0DA4"/>
    <w:rsid w:val="009B2722"/>
    <w:rsid w:val="009B3456"/>
    <w:rsid w:val="009B364C"/>
    <w:rsid w:val="009B3764"/>
    <w:rsid w:val="009B3D14"/>
    <w:rsid w:val="009B58F1"/>
    <w:rsid w:val="009B5E03"/>
    <w:rsid w:val="009B6B6E"/>
    <w:rsid w:val="009B6D7D"/>
    <w:rsid w:val="009B7609"/>
    <w:rsid w:val="009C01A3"/>
    <w:rsid w:val="009C02BB"/>
    <w:rsid w:val="009C0817"/>
    <w:rsid w:val="009C1ED6"/>
    <w:rsid w:val="009C25F4"/>
    <w:rsid w:val="009C2DF5"/>
    <w:rsid w:val="009C2EED"/>
    <w:rsid w:val="009C32F8"/>
    <w:rsid w:val="009C3BDC"/>
    <w:rsid w:val="009C3F25"/>
    <w:rsid w:val="009C4589"/>
    <w:rsid w:val="009C4687"/>
    <w:rsid w:val="009C5831"/>
    <w:rsid w:val="009C5B4F"/>
    <w:rsid w:val="009C6D77"/>
    <w:rsid w:val="009C75C4"/>
    <w:rsid w:val="009C7F55"/>
    <w:rsid w:val="009D026C"/>
    <w:rsid w:val="009D29EB"/>
    <w:rsid w:val="009D2C6D"/>
    <w:rsid w:val="009D3645"/>
    <w:rsid w:val="009D4037"/>
    <w:rsid w:val="009D739C"/>
    <w:rsid w:val="009D7ABF"/>
    <w:rsid w:val="009E0506"/>
    <w:rsid w:val="009E09D9"/>
    <w:rsid w:val="009E107E"/>
    <w:rsid w:val="009E1101"/>
    <w:rsid w:val="009E1635"/>
    <w:rsid w:val="009E1E5A"/>
    <w:rsid w:val="009E30E5"/>
    <w:rsid w:val="009E3612"/>
    <w:rsid w:val="009E3C1E"/>
    <w:rsid w:val="009E3CE1"/>
    <w:rsid w:val="009E430E"/>
    <w:rsid w:val="009E4E06"/>
    <w:rsid w:val="009E4F66"/>
    <w:rsid w:val="009E5008"/>
    <w:rsid w:val="009E53A2"/>
    <w:rsid w:val="009E5705"/>
    <w:rsid w:val="009E58A3"/>
    <w:rsid w:val="009E65F3"/>
    <w:rsid w:val="009E6609"/>
    <w:rsid w:val="009F029A"/>
    <w:rsid w:val="009F0C92"/>
    <w:rsid w:val="009F1436"/>
    <w:rsid w:val="009F3266"/>
    <w:rsid w:val="009F33C9"/>
    <w:rsid w:val="009F399D"/>
    <w:rsid w:val="009F3F73"/>
    <w:rsid w:val="009F3F7C"/>
    <w:rsid w:val="009F585B"/>
    <w:rsid w:val="009F6738"/>
    <w:rsid w:val="009F7F95"/>
    <w:rsid w:val="00A01B9C"/>
    <w:rsid w:val="00A020BA"/>
    <w:rsid w:val="00A0265C"/>
    <w:rsid w:val="00A0321B"/>
    <w:rsid w:val="00A03AF6"/>
    <w:rsid w:val="00A03B3F"/>
    <w:rsid w:val="00A03D7D"/>
    <w:rsid w:val="00A043BE"/>
    <w:rsid w:val="00A0488E"/>
    <w:rsid w:val="00A04B2F"/>
    <w:rsid w:val="00A04FED"/>
    <w:rsid w:val="00A05523"/>
    <w:rsid w:val="00A071F0"/>
    <w:rsid w:val="00A074EF"/>
    <w:rsid w:val="00A07751"/>
    <w:rsid w:val="00A078A0"/>
    <w:rsid w:val="00A1007E"/>
    <w:rsid w:val="00A100E7"/>
    <w:rsid w:val="00A10187"/>
    <w:rsid w:val="00A102B3"/>
    <w:rsid w:val="00A1123A"/>
    <w:rsid w:val="00A1135F"/>
    <w:rsid w:val="00A12D45"/>
    <w:rsid w:val="00A13471"/>
    <w:rsid w:val="00A1359A"/>
    <w:rsid w:val="00A14AC4"/>
    <w:rsid w:val="00A14FF2"/>
    <w:rsid w:val="00A16527"/>
    <w:rsid w:val="00A171E5"/>
    <w:rsid w:val="00A201E3"/>
    <w:rsid w:val="00A20A25"/>
    <w:rsid w:val="00A20E1A"/>
    <w:rsid w:val="00A213D0"/>
    <w:rsid w:val="00A217CE"/>
    <w:rsid w:val="00A21B3F"/>
    <w:rsid w:val="00A21D89"/>
    <w:rsid w:val="00A22190"/>
    <w:rsid w:val="00A223B1"/>
    <w:rsid w:val="00A22A95"/>
    <w:rsid w:val="00A22E37"/>
    <w:rsid w:val="00A2335A"/>
    <w:rsid w:val="00A23ECE"/>
    <w:rsid w:val="00A23F11"/>
    <w:rsid w:val="00A2425E"/>
    <w:rsid w:val="00A244F3"/>
    <w:rsid w:val="00A24712"/>
    <w:rsid w:val="00A24D8C"/>
    <w:rsid w:val="00A24F87"/>
    <w:rsid w:val="00A25BBC"/>
    <w:rsid w:val="00A26FFC"/>
    <w:rsid w:val="00A27E79"/>
    <w:rsid w:val="00A30A41"/>
    <w:rsid w:val="00A30E78"/>
    <w:rsid w:val="00A319E1"/>
    <w:rsid w:val="00A325BB"/>
    <w:rsid w:val="00A33A95"/>
    <w:rsid w:val="00A34209"/>
    <w:rsid w:val="00A343BB"/>
    <w:rsid w:val="00A350A1"/>
    <w:rsid w:val="00A357E8"/>
    <w:rsid w:val="00A372F0"/>
    <w:rsid w:val="00A40009"/>
    <w:rsid w:val="00A401A0"/>
    <w:rsid w:val="00A4025C"/>
    <w:rsid w:val="00A40904"/>
    <w:rsid w:val="00A40FA3"/>
    <w:rsid w:val="00A4151F"/>
    <w:rsid w:val="00A41F38"/>
    <w:rsid w:val="00A430A9"/>
    <w:rsid w:val="00A4377F"/>
    <w:rsid w:val="00A4389D"/>
    <w:rsid w:val="00A43C97"/>
    <w:rsid w:val="00A45401"/>
    <w:rsid w:val="00A45CA6"/>
    <w:rsid w:val="00A46890"/>
    <w:rsid w:val="00A46D47"/>
    <w:rsid w:val="00A46D5F"/>
    <w:rsid w:val="00A46D71"/>
    <w:rsid w:val="00A46D78"/>
    <w:rsid w:val="00A47C1C"/>
    <w:rsid w:val="00A47E7C"/>
    <w:rsid w:val="00A511CE"/>
    <w:rsid w:val="00A51F35"/>
    <w:rsid w:val="00A529C2"/>
    <w:rsid w:val="00A537D8"/>
    <w:rsid w:val="00A53925"/>
    <w:rsid w:val="00A54546"/>
    <w:rsid w:val="00A5454F"/>
    <w:rsid w:val="00A5497D"/>
    <w:rsid w:val="00A54DAF"/>
    <w:rsid w:val="00A5512F"/>
    <w:rsid w:val="00A556E4"/>
    <w:rsid w:val="00A55A15"/>
    <w:rsid w:val="00A5664A"/>
    <w:rsid w:val="00A56E03"/>
    <w:rsid w:val="00A57D38"/>
    <w:rsid w:val="00A60915"/>
    <w:rsid w:val="00A61348"/>
    <w:rsid w:val="00A618BD"/>
    <w:rsid w:val="00A62E6B"/>
    <w:rsid w:val="00A633B1"/>
    <w:rsid w:val="00A63586"/>
    <w:rsid w:val="00A63E68"/>
    <w:rsid w:val="00A643B8"/>
    <w:rsid w:val="00A645CB"/>
    <w:rsid w:val="00A64851"/>
    <w:rsid w:val="00A64CB9"/>
    <w:rsid w:val="00A64E5E"/>
    <w:rsid w:val="00A6587E"/>
    <w:rsid w:val="00A6685A"/>
    <w:rsid w:val="00A67379"/>
    <w:rsid w:val="00A702E1"/>
    <w:rsid w:val="00A709F0"/>
    <w:rsid w:val="00A70B6A"/>
    <w:rsid w:val="00A716BE"/>
    <w:rsid w:val="00A719B0"/>
    <w:rsid w:val="00A7224F"/>
    <w:rsid w:val="00A7319E"/>
    <w:rsid w:val="00A73ED2"/>
    <w:rsid w:val="00A73F30"/>
    <w:rsid w:val="00A74FC6"/>
    <w:rsid w:val="00A76165"/>
    <w:rsid w:val="00A76B5E"/>
    <w:rsid w:val="00A76D4E"/>
    <w:rsid w:val="00A77285"/>
    <w:rsid w:val="00A800C1"/>
    <w:rsid w:val="00A80237"/>
    <w:rsid w:val="00A81E65"/>
    <w:rsid w:val="00A820E2"/>
    <w:rsid w:val="00A8332C"/>
    <w:rsid w:val="00A837C3"/>
    <w:rsid w:val="00A83B70"/>
    <w:rsid w:val="00A841D0"/>
    <w:rsid w:val="00A84AD7"/>
    <w:rsid w:val="00A84BFC"/>
    <w:rsid w:val="00A84E2F"/>
    <w:rsid w:val="00A85111"/>
    <w:rsid w:val="00A853BA"/>
    <w:rsid w:val="00A85658"/>
    <w:rsid w:val="00A856EB"/>
    <w:rsid w:val="00A8581C"/>
    <w:rsid w:val="00A85934"/>
    <w:rsid w:val="00A85B77"/>
    <w:rsid w:val="00A85F28"/>
    <w:rsid w:val="00A8679E"/>
    <w:rsid w:val="00A86C16"/>
    <w:rsid w:val="00A87B87"/>
    <w:rsid w:val="00A9017D"/>
    <w:rsid w:val="00A902D8"/>
    <w:rsid w:val="00A904EA"/>
    <w:rsid w:val="00A9124B"/>
    <w:rsid w:val="00A91980"/>
    <w:rsid w:val="00A93F56"/>
    <w:rsid w:val="00A93FFC"/>
    <w:rsid w:val="00A96673"/>
    <w:rsid w:val="00A96C28"/>
    <w:rsid w:val="00A97AE8"/>
    <w:rsid w:val="00A97C2F"/>
    <w:rsid w:val="00AA0660"/>
    <w:rsid w:val="00AA069F"/>
    <w:rsid w:val="00AA1B14"/>
    <w:rsid w:val="00AA1DE8"/>
    <w:rsid w:val="00AA2805"/>
    <w:rsid w:val="00AA35A4"/>
    <w:rsid w:val="00AA4037"/>
    <w:rsid w:val="00AA478E"/>
    <w:rsid w:val="00AA58B6"/>
    <w:rsid w:val="00AA5C99"/>
    <w:rsid w:val="00AA5E7E"/>
    <w:rsid w:val="00AA6CC0"/>
    <w:rsid w:val="00AA6E14"/>
    <w:rsid w:val="00AA79EB"/>
    <w:rsid w:val="00AA7A67"/>
    <w:rsid w:val="00AA7D0E"/>
    <w:rsid w:val="00AB25EA"/>
    <w:rsid w:val="00AB2D8A"/>
    <w:rsid w:val="00AB4888"/>
    <w:rsid w:val="00AB528E"/>
    <w:rsid w:val="00AB5339"/>
    <w:rsid w:val="00AB6764"/>
    <w:rsid w:val="00AB6794"/>
    <w:rsid w:val="00AB6E02"/>
    <w:rsid w:val="00AB7836"/>
    <w:rsid w:val="00AB7C05"/>
    <w:rsid w:val="00AB7CFF"/>
    <w:rsid w:val="00AC0370"/>
    <w:rsid w:val="00AC096A"/>
    <w:rsid w:val="00AC158F"/>
    <w:rsid w:val="00AC2BC3"/>
    <w:rsid w:val="00AC2E7C"/>
    <w:rsid w:val="00AC3A72"/>
    <w:rsid w:val="00AC3CF7"/>
    <w:rsid w:val="00AC3FF8"/>
    <w:rsid w:val="00AC43F3"/>
    <w:rsid w:val="00AC45AD"/>
    <w:rsid w:val="00AC49F9"/>
    <w:rsid w:val="00AC5563"/>
    <w:rsid w:val="00AC5A1D"/>
    <w:rsid w:val="00AC7659"/>
    <w:rsid w:val="00AD07E2"/>
    <w:rsid w:val="00AD0A07"/>
    <w:rsid w:val="00AD1ED5"/>
    <w:rsid w:val="00AD207A"/>
    <w:rsid w:val="00AD2DE8"/>
    <w:rsid w:val="00AD3C13"/>
    <w:rsid w:val="00AD41BF"/>
    <w:rsid w:val="00AD4BBA"/>
    <w:rsid w:val="00AD5419"/>
    <w:rsid w:val="00AD6030"/>
    <w:rsid w:val="00AD6A2B"/>
    <w:rsid w:val="00AD6E77"/>
    <w:rsid w:val="00AD7243"/>
    <w:rsid w:val="00AD76CE"/>
    <w:rsid w:val="00AD7AA5"/>
    <w:rsid w:val="00AE0176"/>
    <w:rsid w:val="00AE0F97"/>
    <w:rsid w:val="00AE141D"/>
    <w:rsid w:val="00AE1F6F"/>
    <w:rsid w:val="00AE3BBB"/>
    <w:rsid w:val="00AE4A92"/>
    <w:rsid w:val="00AE5924"/>
    <w:rsid w:val="00AF04B4"/>
    <w:rsid w:val="00AF052D"/>
    <w:rsid w:val="00AF12A0"/>
    <w:rsid w:val="00AF1465"/>
    <w:rsid w:val="00AF5F43"/>
    <w:rsid w:val="00AF65CB"/>
    <w:rsid w:val="00AF6B68"/>
    <w:rsid w:val="00AF7929"/>
    <w:rsid w:val="00AF7EAE"/>
    <w:rsid w:val="00B00E63"/>
    <w:rsid w:val="00B01837"/>
    <w:rsid w:val="00B02692"/>
    <w:rsid w:val="00B02925"/>
    <w:rsid w:val="00B03C42"/>
    <w:rsid w:val="00B046A7"/>
    <w:rsid w:val="00B053BB"/>
    <w:rsid w:val="00B05852"/>
    <w:rsid w:val="00B05C45"/>
    <w:rsid w:val="00B0666F"/>
    <w:rsid w:val="00B075AD"/>
    <w:rsid w:val="00B07EEF"/>
    <w:rsid w:val="00B10C98"/>
    <w:rsid w:val="00B119C6"/>
    <w:rsid w:val="00B11F06"/>
    <w:rsid w:val="00B1321E"/>
    <w:rsid w:val="00B134FE"/>
    <w:rsid w:val="00B1379A"/>
    <w:rsid w:val="00B13F10"/>
    <w:rsid w:val="00B141B2"/>
    <w:rsid w:val="00B14E98"/>
    <w:rsid w:val="00B15742"/>
    <w:rsid w:val="00B15E78"/>
    <w:rsid w:val="00B16E4C"/>
    <w:rsid w:val="00B202EA"/>
    <w:rsid w:val="00B2043D"/>
    <w:rsid w:val="00B205C4"/>
    <w:rsid w:val="00B20DC0"/>
    <w:rsid w:val="00B2123C"/>
    <w:rsid w:val="00B21E6E"/>
    <w:rsid w:val="00B22198"/>
    <w:rsid w:val="00B223F3"/>
    <w:rsid w:val="00B23272"/>
    <w:rsid w:val="00B236D7"/>
    <w:rsid w:val="00B23C59"/>
    <w:rsid w:val="00B2421F"/>
    <w:rsid w:val="00B24A56"/>
    <w:rsid w:val="00B24DFD"/>
    <w:rsid w:val="00B26B86"/>
    <w:rsid w:val="00B27A24"/>
    <w:rsid w:val="00B27AE2"/>
    <w:rsid w:val="00B30947"/>
    <w:rsid w:val="00B323AF"/>
    <w:rsid w:val="00B327AE"/>
    <w:rsid w:val="00B33EF7"/>
    <w:rsid w:val="00B3423F"/>
    <w:rsid w:val="00B34280"/>
    <w:rsid w:val="00B34453"/>
    <w:rsid w:val="00B3461D"/>
    <w:rsid w:val="00B34D44"/>
    <w:rsid w:val="00B34E7E"/>
    <w:rsid w:val="00B34FB1"/>
    <w:rsid w:val="00B351AA"/>
    <w:rsid w:val="00B354C5"/>
    <w:rsid w:val="00B359DB"/>
    <w:rsid w:val="00B35AED"/>
    <w:rsid w:val="00B35D2D"/>
    <w:rsid w:val="00B3656A"/>
    <w:rsid w:val="00B36D22"/>
    <w:rsid w:val="00B3745D"/>
    <w:rsid w:val="00B40265"/>
    <w:rsid w:val="00B403EF"/>
    <w:rsid w:val="00B40E01"/>
    <w:rsid w:val="00B40F8B"/>
    <w:rsid w:val="00B41FAC"/>
    <w:rsid w:val="00B42461"/>
    <w:rsid w:val="00B43946"/>
    <w:rsid w:val="00B44520"/>
    <w:rsid w:val="00B445EB"/>
    <w:rsid w:val="00B44988"/>
    <w:rsid w:val="00B455C1"/>
    <w:rsid w:val="00B463F9"/>
    <w:rsid w:val="00B46872"/>
    <w:rsid w:val="00B46D22"/>
    <w:rsid w:val="00B47194"/>
    <w:rsid w:val="00B47507"/>
    <w:rsid w:val="00B47DAA"/>
    <w:rsid w:val="00B503AE"/>
    <w:rsid w:val="00B5075C"/>
    <w:rsid w:val="00B5080B"/>
    <w:rsid w:val="00B51034"/>
    <w:rsid w:val="00B51A19"/>
    <w:rsid w:val="00B52044"/>
    <w:rsid w:val="00B5223F"/>
    <w:rsid w:val="00B52834"/>
    <w:rsid w:val="00B52DF0"/>
    <w:rsid w:val="00B538B6"/>
    <w:rsid w:val="00B5432C"/>
    <w:rsid w:val="00B545FC"/>
    <w:rsid w:val="00B54B8C"/>
    <w:rsid w:val="00B54ECA"/>
    <w:rsid w:val="00B5565F"/>
    <w:rsid w:val="00B56832"/>
    <w:rsid w:val="00B5712F"/>
    <w:rsid w:val="00B57659"/>
    <w:rsid w:val="00B57D28"/>
    <w:rsid w:val="00B60779"/>
    <w:rsid w:val="00B61284"/>
    <w:rsid w:val="00B61DE9"/>
    <w:rsid w:val="00B64AC2"/>
    <w:rsid w:val="00B65820"/>
    <w:rsid w:val="00B66338"/>
    <w:rsid w:val="00B67091"/>
    <w:rsid w:val="00B67C83"/>
    <w:rsid w:val="00B70692"/>
    <w:rsid w:val="00B7100E"/>
    <w:rsid w:val="00B7165F"/>
    <w:rsid w:val="00B716F2"/>
    <w:rsid w:val="00B71D5D"/>
    <w:rsid w:val="00B732D8"/>
    <w:rsid w:val="00B73383"/>
    <w:rsid w:val="00B73609"/>
    <w:rsid w:val="00B744BA"/>
    <w:rsid w:val="00B7532F"/>
    <w:rsid w:val="00B759A1"/>
    <w:rsid w:val="00B76E94"/>
    <w:rsid w:val="00B77766"/>
    <w:rsid w:val="00B802D4"/>
    <w:rsid w:val="00B80EDC"/>
    <w:rsid w:val="00B814F9"/>
    <w:rsid w:val="00B816F5"/>
    <w:rsid w:val="00B81944"/>
    <w:rsid w:val="00B822A3"/>
    <w:rsid w:val="00B822F9"/>
    <w:rsid w:val="00B82544"/>
    <w:rsid w:val="00B82A08"/>
    <w:rsid w:val="00B83158"/>
    <w:rsid w:val="00B8422D"/>
    <w:rsid w:val="00B847A8"/>
    <w:rsid w:val="00B84B6D"/>
    <w:rsid w:val="00B86EF7"/>
    <w:rsid w:val="00B87346"/>
    <w:rsid w:val="00B87C0D"/>
    <w:rsid w:val="00B87D71"/>
    <w:rsid w:val="00B912D0"/>
    <w:rsid w:val="00B9372A"/>
    <w:rsid w:val="00B93809"/>
    <w:rsid w:val="00B93ED3"/>
    <w:rsid w:val="00B94948"/>
    <w:rsid w:val="00B9526B"/>
    <w:rsid w:val="00B979AE"/>
    <w:rsid w:val="00BA05A1"/>
    <w:rsid w:val="00BA1312"/>
    <w:rsid w:val="00BA1387"/>
    <w:rsid w:val="00BA1C85"/>
    <w:rsid w:val="00BA1FED"/>
    <w:rsid w:val="00BA302B"/>
    <w:rsid w:val="00BA543A"/>
    <w:rsid w:val="00BA6044"/>
    <w:rsid w:val="00BA74F9"/>
    <w:rsid w:val="00BA7A50"/>
    <w:rsid w:val="00BA7BFE"/>
    <w:rsid w:val="00BA7DDC"/>
    <w:rsid w:val="00BB1BC5"/>
    <w:rsid w:val="00BB27EA"/>
    <w:rsid w:val="00BB2D79"/>
    <w:rsid w:val="00BB429B"/>
    <w:rsid w:val="00BB473F"/>
    <w:rsid w:val="00BB4757"/>
    <w:rsid w:val="00BB4B0F"/>
    <w:rsid w:val="00BB50C6"/>
    <w:rsid w:val="00BB5369"/>
    <w:rsid w:val="00BB58C8"/>
    <w:rsid w:val="00BB60E1"/>
    <w:rsid w:val="00BB7D52"/>
    <w:rsid w:val="00BC0DCF"/>
    <w:rsid w:val="00BC1478"/>
    <w:rsid w:val="00BC1DA8"/>
    <w:rsid w:val="00BC220F"/>
    <w:rsid w:val="00BC3D8C"/>
    <w:rsid w:val="00BC49E0"/>
    <w:rsid w:val="00BC542A"/>
    <w:rsid w:val="00BC566B"/>
    <w:rsid w:val="00BC5EE5"/>
    <w:rsid w:val="00BC6287"/>
    <w:rsid w:val="00BC6ADD"/>
    <w:rsid w:val="00BC6B46"/>
    <w:rsid w:val="00BC7607"/>
    <w:rsid w:val="00BD0F96"/>
    <w:rsid w:val="00BD1FCD"/>
    <w:rsid w:val="00BD2817"/>
    <w:rsid w:val="00BD3179"/>
    <w:rsid w:val="00BD361C"/>
    <w:rsid w:val="00BD43EA"/>
    <w:rsid w:val="00BD484D"/>
    <w:rsid w:val="00BD4E92"/>
    <w:rsid w:val="00BD5287"/>
    <w:rsid w:val="00BD5A49"/>
    <w:rsid w:val="00BD61E7"/>
    <w:rsid w:val="00BD7026"/>
    <w:rsid w:val="00BD765E"/>
    <w:rsid w:val="00BD788E"/>
    <w:rsid w:val="00BE0FDF"/>
    <w:rsid w:val="00BE1110"/>
    <w:rsid w:val="00BE15BC"/>
    <w:rsid w:val="00BE1C74"/>
    <w:rsid w:val="00BE1ED0"/>
    <w:rsid w:val="00BE448A"/>
    <w:rsid w:val="00BE5932"/>
    <w:rsid w:val="00BE5FE0"/>
    <w:rsid w:val="00BE7088"/>
    <w:rsid w:val="00BE7A6E"/>
    <w:rsid w:val="00BE7F3F"/>
    <w:rsid w:val="00BF0497"/>
    <w:rsid w:val="00BF0A89"/>
    <w:rsid w:val="00BF0B24"/>
    <w:rsid w:val="00BF0C1E"/>
    <w:rsid w:val="00BF20CA"/>
    <w:rsid w:val="00BF39CC"/>
    <w:rsid w:val="00BF4E51"/>
    <w:rsid w:val="00BF6117"/>
    <w:rsid w:val="00BF6298"/>
    <w:rsid w:val="00BF768F"/>
    <w:rsid w:val="00C003D1"/>
    <w:rsid w:val="00C00A85"/>
    <w:rsid w:val="00C00B4F"/>
    <w:rsid w:val="00C00B8A"/>
    <w:rsid w:val="00C022FF"/>
    <w:rsid w:val="00C0278D"/>
    <w:rsid w:val="00C02BC2"/>
    <w:rsid w:val="00C02D6D"/>
    <w:rsid w:val="00C03073"/>
    <w:rsid w:val="00C03B5D"/>
    <w:rsid w:val="00C04210"/>
    <w:rsid w:val="00C04CE6"/>
    <w:rsid w:val="00C05D12"/>
    <w:rsid w:val="00C06D7E"/>
    <w:rsid w:val="00C06E27"/>
    <w:rsid w:val="00C07FAA"/>
    <w:rsid w:val="00C10130"/>
    <w:rsid w:val="00C10341"/>
    <w:rsid w:val="00C10848"/>
    <w:rsid w:val="00C10ACE"/>
    <w:rsid w:val="00C1111E"/>
    <w:rsid w:val="00C119C1"/>
    <w:rsid w:val="00C12DA0"/>
    <w:rsid w:val="00C135CE"/>
    <w:rsid w:val="00C1526D"/>
    <w:rsid w:val="00C15CF8"/>
    <w:rsid w:val="00C15D6C"/>
    <w:rsid w:val="00C160FE"/>
    <w:rsid w:val="00C16E4F"/>
    <w:rsid w:val="00C1716D"/>
    <w:rsid w:val="00C172D2"/>
    <w:rsid w:val="00C176F4"/>
    <w:rsid w:val="00C17B3E"/>
    <w:rsid w:val="00C17BCA"/>
    <w:rsid w:val="00C203CF"/>
    <w:rsid w:val="00C20443"/>
    <w:rsid w:val="00C2058A"/>
    <w:rsid w:val="00C20BE3"/>
    <w:rsid w:val="00C2122E"/>
    <w:rsid w:val="00C21429"/>
    <w:rsid w:val="00C21EFA"/>
    <w:rsid w:val="00C220CF"/>
    <w:rsid w:val="00C2214A"/>
    <w:rsid w:val="00C2269E"/>
    <w:rsid w:val="00C2269F"/>
    <w:rsid w:val="00C22937"/>
    <w:rsid w:val="00C233CA"/>
    <w:rsid w:val="00C234E2"/>
    <w:rsid w:val="00C23F9B"/>
    <w:rsid w:val="00C25028"/>
    <w:rsid w:val="00C25259"/>
    <w:rsid w:val="00C26A6F"/>
    <w:rsid w:val="00C27D08"/>
    <w:rsid w:val="00C27F15"/>
    <w:rsid w:val="00C30220"/>
    <w:rsid w:val="00C302BF"/>
    <w:rsid w:val="00C3033A"/>
    <w:rsid w:val="00C31270"/>
    <w:rsid w:val="00C31B10"/>
    <w:rsid w:val="00C31FD2"/>
    <w:rsid w:val="00C325DF"/>
    <w:rsid w:val="00C32B10"/>
    <w:rsid w:val="00C34423"/>
    <w:rsid w:val="00C35B1B"/>
    <w:rsid w:val="00C36BD3"/>
    <w:rsid w:val="00C37EB8"/>
    <w:rsid w:val="00C37F0D"/>
    <w:rsid w:val="00C401A8"/>
    <w:rsid w:val="00C408BD"/>
    <w:rsid w:val="00C409C7"/>
    <w:rsid w:val="00C40E0E"/>
    <w:rsid w:val="00C41708"/>
    <w:rsid w:val="00C41801"/>
    <w:rsid w:val="00C42FF9"/>
    <w:rsid w:val="00C4383F"/>
    <w:rsid w:val="00C442B3"/>
    <w:rsid w:val="00C44C46"/>
    <w:rsid w:val="00C44EE4"/>
    <w:rsid w:val="00C44F8B"/>
    <w:rsid w:val="00C4663A"/>
    <w:rsid w:val="00C47152"/>
    <w:rsid w:val="00C47A53"/>
    <w:rsid w:val="00C507EE"/>
    <w:rsid w:val="00C50D25"/>
    <w:rsid w:val="00C5118B"/>
    <w:rsid w:val="00C51268"/>
    <w:rsid w:val="00C5126A"/>
    <w:rsid w:val="00C51ED4"/>
    <w:rsid w:val="00C535FC"/>
    <w:rsid w:val="00C54374"/>
    <w:rsid w:val="00C557B0"/>
    <w:rsid w:val="00C56445"/>
    <w:rsid w:val="00C56686"/>
    <w:rsid w:val="00C56928"/>
    <w:rsid w:val="00C573FE"/>
    <w:rsid w:val="00C602B0"/>
    <w:rsid w:val="00C611A5"/>
    <w:rsid w:val="00C61F23"/>
    <w:rsid w:val="00C62F55"/>
    <w:rsid w:val="00C64002"/>
    <w:rsid w:val="00C6433A"/>
    <w:rsid w:val="00C655CE"/>
    <w:rsid w:val="00C65784"/>
    <w:rsid w:val="00C658C5"/>
    <w:rsid w:val="00C65940"/>
    <w:rsid w:val="00C66B93"/>
    <w:rsid w:val="00C67227"/>
    <w:rsid w:val="00C67233"/>
    <w:rsid w:val="00C70286"/>
    <w:rsid w:val="00C7081F"/>
    <w:rsid w:val="00C71169"/>
    <w:rsid w:val="00C711AE"/>
    <w:rsid w:val="00C734BA"/>
    <w:rsid w:val="00C74205"/>
    <w:rsid w:val="00C74806"/>
    <w:rsid w:val="00C74AB4"/>
    <w:rsid w:val="00C75161"/>
    <w:rsid w:val="00C759BA"/>
    <w:rsid w:val="00C7742B"/>
    <w:rsid w:val="00C813A1"/>
    <w:rsid w:val="00C815C1"/>
    <w:rsid w:val="00C81D0E"/>
    <w:rsid w:val="00C81DB2"/>
    <w:rsid w:val="00C823B7"/>
    <w:rsid w:val="00C82643"/>
    <w:rsid w:val="00C83196"/>
    <w:rsid w:val="00C850A9"/>
    <w:rsid w:val="00C860A2"/>
    <w:rsid w:val="00C86121"/>
    <w:rsid w:val="00C86D61"/>
    <w:rsid w:val="00C8703A"/>
    <w:rsid w:val="00C871FD"/>
    <w:rsid w:val="00C90C61"/>
    <w:rsid w:val="00C9183A"/>
    <w:rsid w:val="00C91A16"/>
    <w:rsid w:val="00C91C1F"/>
    <w:rsid w:val="00C91C22"/>
    <w:rsid w:val="00C9275E"/>
    <w:rsid w:val="00C92AF3"/>
    <w:rsid w:val="00C93784"/>
    <w:rsid w:val="00C93D67"/>
    <w:rsid w:val="00C94BDE"/>
    <w:rsid w:val="00C967C8"/>
    <w:rsid w:val="00C969B2"/>
    <w:rsid w:val="00C96BF9"/>
    <w:rsid w:val="00C976C5"/>
    <w:rsid w:val="00C97CBF"/>
    <w:rsid w:val="00CA0515"/>
    <w:rsid w:val="00CA0E2A"/>
    <w:rsid w:val="00CA149C"/>
    <w:rsid w:val="00CA16F5"/>
    <w:rsid w:val="00CA173C"/>
    <w:rsid w:val="00CA23C6"/>
    <w:rsid w:val="00CA36B9"/>
    <w:rsid w:val="00CA3BD3"/>
    <w:rsid w:val="00CA3CAD"/>
    <w:rsid w:val="00CA3D1B"/>
    <w:rsid w:val="00CA45E6"/>
    <w:rsid w:val="00CA5B8C"/>
    <w:rsid w:val="00CA6371"/>
    <w:rsid w:val="00CA797C"/>
    <w:rsid w:val="00CA7EF6"/>
    <w:rsid w:val="00CB1679"/>
    <w:rsid w:val="00CB3282"/>
    <w:rsid w:val="00CB3A09"/>
    <w:rsid w:val="00CB4861"/>
    <w:rsid w:val="00CB580E"/>
    <w:rsid w:val="00CB5A04"/>
    <w:rsid w:val="00CB61CE"/>
    <w:rsid w:val="00CB656A"/>
    <w:rsid w:val="00CB6ABF"/>
    <w:rsid w:val="00CB6EA1"/>
    <w:rsid w:val="00CB7739"/>
    <w:rsid w:val="00CC07EA"/>
    <w:rsid w:val="00CC0C29"/>
    <w:rsid w:val="00CC15D3"/>
    <w:rsid w:val="00CC2417"/>
    <w:rsid w:val="00CC32B7"/>
    <w:rsid w:val="00CC3ABF"/>
    <w:rsid w:val="00CC3D6D"/>
    <w:rsid w:val="00CC3E66"/>
    <w:rsid w:val="00CC6B4E"/>
    <w:rsid w:val="00CC70E9"/>
    <w:rsid w:val="00CC77A7"/>
    <w:rsid w:val="00CC7816"/>
    <w:rsid w:val="00CD035A"/>
    <w:rsid w:val="00CD0726"/>
    <w:rsid w:val="00CD0A76"/>
    <w:rsid w:val="00CD2024"/>
    <w:rsid w:val="00CD217D"/>
    <w:rsid w:val="00CD32D1"/>
    <w:rsid w:val="00CD3588"/>
    <w:rsid w:val="00CD397C"/>
    <w:rsid w:val="00CD41ED"/>
    <w:rsid w:val="00CD433D"/>
    <w:rsid w:val="00CD483C"/>
    <w:rsid w:val="00CD4AC6"/>
    <w:rsid w:val="00CD4D35"/>
    <w:rsid w:val="00CD4D71"/>
    <w:rsid w:val="00CD52A7"/>
    <w:rsid w:val="00CD5852"/>
    <w:rsid w:val="00CD6A3D"/>
    <w:rsid w:val="00CD6EB0"/>
    <w:rsid w:val="00CD7CEF"/>
    <w:rsid w:val="00CE1145"/>
    <w:rsid w:val="00CE1349"/>
    <w:rsid w:val="00CE14A5"/>
    <w:rsid w:val="00CE14F9"/>
    <w:rsid w:val="00CE26AE"/>
    <w:rsid w:val="00CE270B"/>
    <w:rsid w:val="00CE2DCC"/>
    <w:rsid w:val="00CE3530"/>
    <w:rsid w:val="00CE3552"/>
    <w:rsid w:val="00CE4286"/>
    <w:rsid w:val="00CE4608"/>
    <w:rsid w:val="00CE50D5"/>
    <w:rsid w:val="00CE576B"/>
    <w:rsid w:val="00CE6001"/>
    <w:rsid w:val="00CE62D5"/>
    <w:rsid w:val="00CE631D"/>
    <w:rsid w:val="00CE6AAA"/>
    <w:rsid w:val="00CE6EC1"/>
    <w:rsid w:val="00CE75D3"/>
    <w:rsid w:val="00CE76F8"/>
    <w:rsid w:val="00CE7E91"/>
    <w:rsid w:val="00CF07E0"/>
    <w:rsid w:val="00CF08AA"/>
    <w:rsid w:val="00CF0D87"/>
    <w:rsid w:val="00CF15C4"/>
    <w:rsid w:val="00CF2282"/>
    <w:rsid w:val="00CF2401"/>
    <w:rsid w:val="00CF2806"/>
    <w:rsid w:val="00CF2DB7"/>
    <w:rsid w:val="00CF31E7"/>
    <w:rsid w:val="00CF39B2"/>
    <w:rsid w:val="00CF3D88"/>
    <w:rsid w:val="00CF4D9E"/>
    <w:rsid w:val="00CF63FC"/>
    <w:rsid w:val="00CF6ED6"/>
    <w:rsid w:val="00CF79BC"/>
    <w:rsid w:val="00D006CE"/>
    <w:rsid w:val="00D00840"/>
    <w:rsid w:val="00D0140A"/>
    <w:rsid w:val="00D01672"/>
    <w:rsid w:val="00D01B1D"/>
    <w:rsid w:val="00D028EA"/>
    <w:rsid w:val="00D02C66"/>
    <w:rsid w:val="00D02D34"/>
    <w:rsid w:val="00D03234"/>
    <w:rsid w:val="00D03439"/>
    <w:rsid w:val="00D04946"/>
    <w:rsid w:val="00D05296"/>
    <w:rsid w:val="00D052BE"/>
    <w:rsid w:val="00D0735F"/>
    <w:rsid w:val="00D0764F"/>
    <w:rsid w:val="00D0792D"/>
    <w:rsid w:val="00D07945"/>
    <w:rsid w:val="00D07A17"/>
    <w:rsid w:val="00D07FBD"/>
    <w:rsid w:val="00D102A2"/>
    <w:rsid w:val="00D10D58"/>
    <w:rsid w:val="00D1384E"/>
    <w:rsid w:val="00D13E86"/>
    <w:rsid w:val="00D14524"/>
    <w:rsid w:val="00D1466B"/>
    <w:rsid w:val="00D14BE2"/>
    <w:rsid w:val="00D151FA"/>
    <w:rsid w:val="00D17606"/>
    <w:rsid w:val="00D1762C"/>
    <w:rsid w:val="00D17702"/>
    <w:rsid w:val="00D17853"/>
    <w:rsid w:val="00D20636"/>
    <w:rsid w:val="00D22153"/>
    <w:rsid w:val="00D24964"/>
    <w:rsid w:val="00D24CEE"/>
    <w:rsid w:val="00D25122"/>
    <w:rsid w:val="00D25C95"/>
    <w:rsid w:val="00D26173"/>
    <w:rsid w:val="00D26811"/>
    <w:rsid w:val="00D2696E"/>
    <w:rsid w:val="00D26F43"/>
    <w:rsid w:val="00D270A6"/>
    <w:rsid w:val="00D27389"/>
    <w:rsid w:val="00D2754A"/>
    <w:rsid w:val="00D31EDA"/>
    <w:rsid w:val="00D32790"/>
    <w:rsid w:val="00D330F8"/>
    <w:rsid w:val="00D33195"/>
    <w:rsid w:val="00D332BA"/>
    <w:rsid w:val="00D34C5F"/>
    <w:rsid w:val="00D35249"/>
    <w:rsid w:val="00D357EB"/>
    <w:rsid w:val="00D36A22"/>
    <w:rsid w:val="00D37139"/>
    <w:rsid w:val="00D40869"/>
    <w:rsid w:val="00D40D7C"/>
    <w:rsid w:val="00D42142"/>
    <w:rsid w:val="00D431B4"/>
    <w:rsid w:val="00D4584D"/>
    <w:rsid w:val="00D46AE4"/>
    <w:rsid w:val="00D4726E"/>
    <w:rsid w:val="00D47778"/>
    <w:rsid w:val="00D504CF"/>
    <w:rsid w:val="00D50AB2"/>
    <w:rsid w:val="00D50C55"/>
    <w:rsid w:val="00D51624"/>
    <w:rsid w:val="00D51A49"/>
    <w:rsid w:val="00D52CCD"/>
    <w:rsid w:val="00D52CD3"/>
    <w:rsid w:val="00D52D5A"/>
    <w:rsid w:val="00D5313A"/>
    <w:rsid w:val="00D531F1"/>
    <w:rsid w:val="00D5363C"/>
    <w:rsid w:val="00D53D21"/>
    <w:rsid w:val="00D5552D"/>
    <w:rsid w:val="00D55626"/>
    <w:rsid w:val="00D55E63"/>
    <w:rsid w:val="00D562D2"/>
    <w:rsid w:val="00D56CA2"/>
    <w:rsid w:val="00D56D6E"/>
    <w:rsid w:val="00D56E72"/>
    <w:rsid w:val="00D57AB7"/>
    <w:rsid w:val="00D57E92"/>
    <w:rsid w:val="00D60A5F"/>
    <w:rsid w:val="00D610F7"/>
    <w:rsid w:val="00D61E09"/>
    <w:rsid w:val="00D6231C"/>
    <w:rsid w:val="00D6322C"/>
    <w:rsid w:val="00D644EA"/>
    <w:rsid w:val="00D64B41"/>
    <w:rsid w:val="00D64C14"/>
    <w:rsid w:val="00D64D73"/>
    <w:rsid w:val="00D64DB8"/>
    <w:rsid w:val="00D65230"/>
    <w:rsid w:val="00D65FDD"/>
    <w:rsid w:val="00D662EC"/>
    <w:rsid w:val="00D6693E"/>
    <w:rsid w:val="00D66BDF"/>
    <w:rsid w:val="00D66F03"/>
    <w:rsid w:val="00D676CE"/>
    <w:rsid w:val="00D67C41"/>
    <w:rsid w:val="00D704FA"/>
    <w:rsid w:val="00D70AF8"/>
    <w:rsid w:val="00D70F11"/>
    <w:rsid w:val="00D71146"/>
    <w:rsid w:val="00D7193B"/>
    <w:rsid w:val="00D71E8E"/>
    <w:rsid w:val="00D721C5"/>
    <w:rsid w:val="00D72854"/>
    <w:rsid w:val="00D7291C"/>
    <w:rsid w:val="00D72DFD"/>
    <w:rsid w:val="00D73FFD"/>
    <w:rsid w:val="00D74832"/>
    <w:rsid w:val="00D74F40"/>
    <w:rsid w:val="00D75353"/>
    <w:rsid w:val="00D7575F"/>
    <w:rsid w:val="00D76F07"/>
    <w:rsid w:val="00D773B4"/>
    <w:rsid w:val="00D80800"/>
    <w:rsid w:val="00D80E7F"/>
    <w:rsid w:val="00D80F83"/>
    <w:rsid w:val="00D81175"/>
    <w:rsid w:val="00D839BA"/>
    <w:rsid w:val="00D843E9"/>
    <w:rsid w:val="00D84615"/>
    <w:rsid w:val="00D84FD7"/>
    <w:rsid w:val="00D85309"/>
    <w:rsid w:val="00D86F04"/>
    <w:rsid w:val="00D87449"/>
    <w:rsid w:val="00D87BB7"/>
    <w:rsid w:val="00D901FB"/>
    <w:rsid w:val="00D904DD"/>
    <w:rsid w:val="00D924CF"/>
    <w:rsid w:val="00D92A20"/>
    <w:rsid w:val="00D93629"/>
    <w:rsid w:val="00D937F1"/>
    <w:rsid w:val="00D93935"/>
    <w:rsid w:val="00D93EE7"/>
    <w:rsid w:val="00D943EF"/>
    <w:rsid w:val="00D96097"/>
    <w:rsid w:val="00D96214"/>
    <w:rsid w:val="00D96705"/>
    <w:rsid w:val="00D968B0"/>
    <w:rsid w:val="00D96F25"/>
    <w:rsid w:val="00D97D62"/>
    <w:rsid w:val="00DA0ABD"/>
    <w:rsid w:val="00DA0B0C"/>
    <w:rsid w:val="00DA202D"/>
    <w:rsid w:val="00DA3191"/>
    <w:rsid w:val="00DA31AC"/>
    <w:rsid w:val="00DA34A5"/>
    <w:rsid w:val="00DA4381"/>
    <w:rsid w:val="00DA4411"/>
    <w:rsid w:val="00DA5AC8"/>
    <w:rsid w:val="00DA5DB3"/>
    <w:rsid w:val="00DA5F54"/>
    <w:rsid w:val="00DA6DB9"/>
    <w:rsid w:val="00DA70E7"/>
    <w:rsid w:val="00DA7FF4"/>
    <w:rsid w:val="00DB0525"/>
    <w:rsid w:val="00DB0686"/>
    <w:rsid w:val="00DB1DBA"/>
    <w:rsid w:val="00DB4371"/>
    <w:rsid w:val="00DB4482"/>
    <w:rsid w:val="00DB4742"/>
    <w:rsid w:val="00DB4790"/>
    <w:rsid w:val="00DB50DD"/>
    <w:rsid w:val="00DB5114"/>
    <w:rsid w:val="00DB618E"/>
    <w:rsid w:val="00DB75D4"/>
    <w:rsid w:val="00DB7A55"/>
    <w:rsid w:val="00DC0045"/>
    <w:rsid w:val="00DC0545"/>
    <w:rsid w:val="00DC109B"/>
    <w:rsid w:val="00DC1831"/>
    <w:rsid w:val="00DC2FDF"/>
    <w:rsid w:val="00DC3633"/>
    <w:rsid w:val="00DC371B"/>
    <w:rsid w:val="00DC3DA3"/>
    <w:rsid w:val="00DC428F"/>
    <w:rsid w:val="00DC4A13"/>
    <w:rsid w:val="00DC4CC7"/>
    <w:rsid w:val="00DC55B8"/>
    <w:rsid w:val="00DC5842"/>
    <w:rsid w:val="00DC58C0"/>
    <w:rsid w:val="00DC5D63"/>
    <w:rsid w:val="00DC6501"/>
    <w:rsid w:val="00DC6766"/>
    <w:rsid w:val="00DC6ECA"/>
    <w:rsid w:val="00DC7B21"/>
    <w:rsid w:val="00DD0AD0"/>
    <w:rsid w:val="00DD0C1D"/>
    <w:rsid w:val="00DD1E3B"/>
    <w:rsid w:val="00DD2402"/>
    <w:rsid w:val="00DD288F"/>
    <w:rsid w:val="00DD2B6B"/>
    <w:rsid w:val="00DD3013"/>
    <w:rsid w:val="00DD31C9"/>
    <w:rsid w:val="00DD36A8"/>
    <w:rsid w:val="00DD3D00"/>
    <w:rsid w:val="00DD3D4E"/>
    <w:rsid w:val="00DD4F30"/>
    <w:rsid w:val="00DD574A"/>
    <w:rsid w:val="00DD5BBC"/>
    <w:rsid w:val="00DD5FE8"/>
    <w:rsid w:val="00DD63E9"/>
    <w:rsid w:val="00DD70D3"/>
    <w:rsid w:val="00DD7103"/>
    <w:rsid w:val="00DD7B03"/>
    <w:rsid w:val="00DD7B9D"/>
    <w:rsid w:val="00DE134B"/>
    <w:rsid w:val="00DE1665"/>
    <w:rsid w:val="00DE2A95"/>
    <w:rsid w:val="00DE2AFA"/>
    <w:rsid w:val="00DE2C96"/>
    <w:rsid w:val="00DE3016"/>
    <w:rsid w:val="00DE3327"/>
    <w:rsid w:val="00DE39E5"/>
    <w:rsid w:val="00DE3A74"/>
    <w:rsid w:val="00DE41E4"/>
    <w:rsid w:val="00DE4727"/>
    <w:rsid w:val="00DE5730"/>
    <w:rsid w:val="00DE57DA"/>
    <w:rsid w:val="00DE5D6E"/>
    <w:rsid w:val="00DE5FB2"/>
    <w:rsid w:val="00DE6310"/>
    <w:rsid w:val="00DE66B6"/>
    <w:rsid w:val="00DE6A62"/>
    <w:rsid w:val="00DE6B47"/>
    <w:rsid w:val="00DE70CF"/>
    <w:rsid w:val="00DE7F1B"/>
    <w:rsid w:val="00DE7FCD"/>
    <w:rsid w:val="00DF01D4"/>
    <w:rsid w:val="00DF1C61"/>
    <w:rsid w:val="00DF2057"/>
    <w:rsid w:val="00DF2901"/>
    <w:rsid w:val="00DF29D5"/>
    <w:rsid w:val="00DF2EAC"/>
    <w:rsid w:val="00DF3BA4"/>
    <w:rsid w:val="00DF4690"/>
    <w:rsid w:val="00DF4866"/>
    <w:rsid w:val="00DF56F4"/>
    <w:rsid w:val="00DF5CDF"/>
    <w:rsid w:val="00DF69B2"/>
    <w:rsid w:val="00DF7341"/>
    <w:rsid w:val="00E00EB7"/>
    <w:rsid w:val="00E015E8"/>
    <w:rsid w:val="00E01AC1"/>
    <w:rsid w:val="00E02407"/>
    <w:rsid w:val="00E037BD"/>
    <w:rsid w:val="00E0463C"/>
    <w:rsid w:val="00E04CBE"/>
    <w:rsid w:val="00E05440"/>
    <w:rsid w:val="00E05967"/>
    <w:rsid w:val="00E05A12"/>
    <w:rsid w:val="00E05CE6"/>
    <w:rsid w:val="00E06BFF"/>
    <w:rsid w:val="00E07321"/>
    <w:rsid w:val="00E104CE"/>
    <w:rsid w:val="00E11B6A"/>
    <w:rsid w:val="00E11FA2"/>
    <w:rsid w:val="00E127F6"/>
    <w:rsid w:val="00E12A51"/>
    <w:rsid w:val="00E12FC3"/>
    <w:rsid w:val="00E13520"/>
    <w:rsid w:val="00E14D2D"/>
    <w:rsid w:val="00E14DC3"/>
    <w:rsid w:val="00E14F38"/>
    <w:rsid w:val="00E16864"/>
    <w:rsid w:val="00E17443"/>
    <w:rsid w:val="00E20128"/>
    <w:rsid w:val="00E201E6"/>
    <w:rsid w:val="00E20824"/>
    <w:rsid w:val="00E21DF4"/>
    <w:rsid w:val="00E228A1"/>
    <w:rsid w:val="00E22B32"/>
    <w:rsid w:val="00E234AF"/>
    <w:rsid w:val="00E24357"/>
    <w:rsid w:val="00E24804"/>
    <w:rsid w:val="00E24D1C"/>
    <w:rsid w:val="00E2503B"/>
    <w:rsid w:val="00E252B9"/>
    <w:rsid w:val="00E25649"/>
    <w:rsid w:val="00E25B6C"/>
    <w:rsid w:val="00E25D09"/>
    <w:rsid w:val="00E270D9"/>
    <w:rsid w:val="00E278DB"/>
    <w:rsid w:val="00E30167"/>
    <w:rsid w:val="00E30715"/>
    <w:rsid w:val="00E30A88"/>
    <w:rsid w:val="00E30BED"/>
    <w:rsid w:val="00E30FD0"/>
    <w:rsid w:val="00E31164"/>
    <w:rsid w:val="00E31CE3"/>
    <w:rsid w:val="00E32235"/>
    <w:rsid w:val="00E3225D"/>
    <w:rsid w:val="00E32D24"/>
    <w:rsid w:val="00E32D6E"/>
    <w:rsid w:val="00E338BC"/>
    <w:rsid w:val="00E33F3A"/>
    <w:rsid w:val="00E3470D"/>
    <w:rsid w:val="00E355B1"/>
    <w:rsid w:val="00E36258"/>
    <w:rsid w:val="00E36295"/>
    <w:rsid w:val="00E36550"/>
    <w:rsid w:val="00E36A12"/>
    <w:rsid w:val="00E37BC9"/>
    <w:rsid w:val="00E407B0"/>
    <w:rsid w:val="00E41B65"/>
    <w:rsid w:val="00E41DF3"/>
    <w:rsid w:val="00E41F5F"/>
    <w:rsid w:val="00E427E4"/>
    <w:rsid w:val="00E4531E"/>
    <w:rsid w:val="00E45A70"/>
    <w:rsid w:val="00E46447"/>
    <w:rsid w:val="00E4653E"/>
    <w:rsid w:val="00E47DA6"/>
    <w:rsid w:val="00E50271"/>
    <w:rsid w:val="00E5081F"/>
    <w:rsid w:val="00E5094F"/>
    <w:rsid w:val="00E51C51"/>
    <w:rsid w:val="00E52D4C"/>
    <w:rsid w:val="00E532ED"/>
    <w:rsid w:val="00E54391"/>
    <w:rsid w:val="00E5476F"/>
    <w:rsid w:val="00E5487B"/>
    <w:rsid w:val="00E54C51"/>
    <w:rsid w:val="00E56A3F"/>
    <w:rsid w:val="00E57CF4"/>
    <w:rsid w:val="00E601A3"/>
    <w:rsid w:val="00E60405"/>
    <w:rsid w:val="00E614C1"/>
    <w:rsid w:val="00E61589"/>
    <w:rsid w:val="00E62310"/>
    <w:rsid w:val="00E64DD8"/>
    <w:rsid w:val="00E650B4"/>
    <w:rsid w:val="00E655B9"/>
    <w:rsid w:val="00E67C85"/>
    <w:rsid w:val="00E70647"/>
    <w:rsid w:val="00E7079B"/>
    <w:rsid w:val="00E71A3B"/>
    <w:rsid w:val="00E730CE"/>
    <w:rsid w:val="00E73540"/>
    <w:rsid w:val="00E7642C"/>
    <w:rsid w:val="00E764FF"/>
    <w:rsid w:val="00E76720"/>
    <w:rsid w:val="00E76BED"/>
    <w:rsid w:val="00E80C34"/>
    <w:rsid w:val="00E8118A"/>
    <w:rsid w:val="00E819CB"/>
    <w:rsid w:val="00E820B1"/>
    <w:rsid w:val="00E83BAE"/>
    <w:rsid w:val="00E83CCF"/>
    <w:rsid w:val="00E84A00"/>
    <w:rsid w:val="00E84AFC"/>
    <w:rsid w:val="00E84C28"/>
    <w:rsid w:val="00E84E3F"/>
    <w:rsid w:val="00E85DB9"/>
    <w:rsid w:val="00E86DE0"/>
    <w:rsid w:val="00E879E1"/>
    <w:rsid w:val="00E90031"/>
    <w:rsid w:val="00E901BE"/>
    <w:rsid w:val="00E90E3D"/>
    <w:rsid w:val="00E914ED"/>
    <w:rsid w:val="00E916F4"/>
    <w:rsid w:val="00E93278"/>
    <w:rsid w:val="00E93EC7"/>
    <w:rsid w:val="00E948BA"/>
    <w:rsid w:val="00E94E31"/>
    <w:rsid w:val="00E951B7"/>
    <w:rsid w:val="00E95B95"/>
    <w:rsid w:val="00E97D7B"/>
    <w:rsid w:val="00EA0EDF"/>
    <w:rsid w:val="00EA0FA8"/>
    <w:rsid w:val="00EA147F"/>
    <w:rsid w:val="00EA1FA0"/>
    <w:rsid w:val="00EA232B"/>
    <w:rsid w:val="00EA2F18"/>
    <w:rsid w:val="00EA3084"/>
    <w:rsid w:val="00EA3104"/>
    <w:rsid w:val="00EA3683"/>
    <w:rsid w:val="00EA3C1F"/>
    <w:rsid w:val="00EA3D8F"/>
    <w:rsid w:val="00EA591B"/>
    <w:rsid w:val="00EA5C8E"/>
    <w:rsid w:val="00EA6839"/>
    <w:rsid w:val="00EA6BB6"/>
    <w:rsid w:val="00EA79F6"/>
    <w:rsid w:val="00EB0B2B"/>
    <w:rsid w:val="00EB1129"/>
    <w:rsid w:val="00EB231E"/>
    <w:rsid w:val="00EB29C4"/>
    <w:rsid w:val="00EB2A09"/>
    <w:rsid w:val="00EB2B7E"/>
    <w:rsid w:val="00EB3DD8"/>
    <w:rsid w:val="00EB43BC"/>
    <w:rsid w:val="00EB550D"/>
    <w:rsid w:val="00EB5544"/>
    <w:rsid w:val="00EB5663"/>
    <w:rsid w:val="00EB5E26"/>
    <w:rsid w:val="00EB6118"/>
    <w:rsid w:val="00EB6E96"/>
    <w:rsid w:val="00EB7BBD"/>
    <w:rsid w:val="00EC092C"/>
    <w:rsid w:val="00EC0E7F"/>
    <w:rsid w:val="00EC351D"/>
    <w:rsid w:val="00EC58D5"/>
    <w:rsid w:val="00EC594A"/>
    <w:rsid w:val="00EC6A1D"/>
    <w:rsid w:val="00EC6CC0"/>
    <w:rsid w:val="00EC73E8"/>
    <w:rsid w:val="00EC7CF1"/>
    <w:rsid w:val="00EC7D22"/>
    <w:rsid w:val="00ED02A5"/>
    <w:rsid w:val="00ED063F"/>
    <w:rsid w:val="00ED066C"/>
    <w:rsid w:val="00ED0AB1"/>
    <w:rsid w:val="00ED1C5C"/>
    <w:rsid w:val="00ED27F4"/>
    <w:rsid w:val="00ED2AC2"/>
    <w:rsid w:val="00ED2C3D"/>
    <w:rsid w:val="00ED44AD"/>
    <w:rsid w:val="00ED486C"/>
    <w:rsid w:val="00ED5298"/>
    <w:rsid w:val="00ED6055"/>
    <w:rsid w:val="00ED6136"/>
    <w:rsid w:val="00ED6B19"/>
    <w:rsid w:val="00ED7084"/>
    <w:rsid w:val="00ED7258"/>
    <w:rsid w:val="00ED734E"/>
    <w:rsid w:val="00ED7629"/>
    <w:rsid w:val="00ED78C0"/>
    <w:rsid w:val="00EE013C"/>
    <w:rsid w:val="00EE05A2"/>
    <w:rsid w:val="00EE05CA"/>
    <w:rsid w:val="00EE078D"/>
    <w:rsid w:val="00EE0B96"/>
    <w:rsid w:val="00EE2682"/>
    <w:rsid w:val="00EE2981"/>
    <w:rsid w:val="00EE29D7"/>
    <w:rsid w:val="00EE2FF5"/>
    <w:rsid w:val="00EE3101"/>
    <w:rsid w:val="00EE3226"/>
    <w:rsid w:val="00EE3972"/>
    <w:rsid w:val="00EE4672"/>
    <w:rsid w:val="00EE46DC"/>
    <w:rsid w:val="00EE48F0"/>
    <w:rsid w:val="00EE4BA0"/>
    <w:rsid w:val="00EE6166"/>
    <w:rsid w:val="00EE6BDD"/>
    <w:rsid w:val="00EE7951"/>
    <w:rsid w:val="00EF023D"/>
    <w:rsid w:val="00EF1D63"/>
    <w:rsid w:val="00EF28FC"/>
    <w:rsid w:val="00EF3621"/>
    <w:rsid w:val="00EF368B"/>
    <w:rsid w:val="00EF44B3"/>
    <w:rsid w:val="00EF53EE"/>
    <w:rsid w:val="00EF55C2"/>
    <w:rsid w:val="00EF5B0A"/>
    <w:rsid w:val="00EF6471"/>
    <w:rsid w:val="00EF69E7"/>
    <w:rsid w:val="00EF706B"/>
    <w:rsid w:val="00F0053B"/>
    <w:rsid w:val="00F01112"/>
    <w:rsid w:val="00F0186C"/>
    <w:rsid w:val="00F01BC1"/>
    <w:rsid w:val="00F0228F"/>
    <w:rsid w:val="00F0255F"/>
    <w:rsid w:val="00F026F1"/>
    <w:rsid w:val="00F03052"/>
    <w:rsid w:val="00F046B3"/>
    <w:rsid w:val="00F05A8B"/>
    <w:rsid w:val="00F05B34"/>
    <w:rsid w:val="00F06624"/>
    <w:rsid w:val="00F06B05"/>
    <w:rsid w:val="00F078FD"/>
    <w:rsid w:val="00F07B0F"/>
    <w:rsid w:val="00F07CAE"/>
    <w:rsid w:val="00F07DA7"/>
    <w:rsid w:val="00F1220F"/>
    <w:rsid w:val="00F123B0"/>
    <w:rsid w:val="00F123FC"/>
    <w:rsid w:val="00F13018"/>
    <w:rsid w:val="00F132EF"/>
    <w:rsid w:val="00F13811"/>
    <w:rsid w:val="00F13866"/>
    <w:rsid w:val="00F1460A"/>
    <w:rsid w:val="00F1472D"/>
    <w:rsid w:val="00F1553B"/>
    <w:rsid w:val="00F15A6B"/>
    <w:rsid w:val="00F160DB"/>
    <w:rsid w:val="00F16809"/>
    <w:rsid w:val="00F16D0D"/>
    <w:rsid w:val="00F170EA"/>
    <w:rsid w:val="00F17768"/>
    <w:rsid w:val="00F20574"/>
    <w:rsid w:val="00F20C7B"/>
    <w:rsid w:val="00F21B74"/>
    <w:rsid w:val="00F22322"/>
    <w:rsid w:val="00F236BB"/>
    <w:rsid w:val="00F24B7F"/>
    <w:rsid w:val="00F25472"/>
    <w:rsid w:val="00F26D34"/>
    <w:rsid w:val="00F277D4"/>
    <w:rsid w:val="00F30320"/>
    <w:rsid w:val="00F30E4C"/>
    <w:rsid w:val="00F31A46"/>
    <w:rsid w:val="00F32174"/>
    <w:rsid w:val="00F322A1"/>
    <w:rsid w:val="00F33F1A"/>
    <w:rsid w:val="00F34254"/>
    <w:rsid w:val="00F342B2"/>
    <w:rsid w:val="00F3448C"/>
    <w:rsid w:val="00F348EF"/>
    <w:rsid w:val="00F34999"/>
    <w:rsid w:val="00F35011"/>
    <w:rsid w:val="00F356C5"/>
    <w:rsid w:val="00F37220"/>
    <w:rsid w:val="00F37CA8"/>
    <w:rsid w:val="00F410FC"/>
    <w:rsid w:val="00F41D20"/>
    <w:rsid w:val="00F42A38"/>
    <w:rsid w:val="00F4309F"/>
    <w:rsid w:val="00F4356F"/>
    <w:rsid w:val="00F43D3D"/>
    <w:rsid w:val="00F43E7C"/>
    <w:rsid w:val="00F44F26"/>
    <w:rsid w:val="00F47025"/>
    <w:rsid w:val="00F47C06"/>
    <w:rsid w:val="00F47F53"/>
    <w:rsid w:val="00F50587"/>
    <w:rsid w:val="00F50BF8"/>
    <w:rsid w:val="00F51F9F"/>
    <w:rsid w:val="00F52115"/>
    <w:rsid w:val="00F52447"/>
    <w:rsid w:val="00F5271F"/>
    <w:rsid w:val="00F53202"/>
    <w:rsid w:val="00F5327A"/>
    <w:rsid w:val="00F53865"/>
    <w:rsid w:val="00F54257"/>
    <w:rsid w:val="00F56714"/>
    <w:rsid w:val="00F56B64"/>
    <w:rsid w:val="00F57018"/>
    <w:rsid w:val="00F572A6"/>
    <w:rsid w:val="00F603C2"/>
    <w:rsid w:val="00F603EB"/>
    <w:rsid w:val="00F607CC"/>
    <w:rsid w:val="00F62224"/>
    <w:rsid w:val="00F622C4"/>
    <w:rsid w:val="00F62394"/>
    <w:rsid w:val="00F62BBF"/>
    <w:rsid w:val="00F62E80"/>
    <w:rsid w:val="00F6345F"/>
    <w:rsid w:val="00F63B3F"/>
    <w:rsid w:val="00F63B84"/>
    <w:rsid w:val="00F63E2D"/>
    <w:rsid w:val="00F63FAD"/>
    <w:rsid w:val="00F64974"/>
    <w:rsid w:val="00F64B69"/>
    <w:rsid w:val="00F65CB8"/>
    <w:rsid w:val="00F6662A"/>
    <w:rsid w:val="00F67D70"/>
    <w:rsid w:val="00F67F47"/>
    <w:rsid w:val="00F707B6"/>
    <w:rsid w:val="00F7194C"/>
    <w:rsid w:val="00F71E4C"/>
    <w:rsid w:val="00F7216F"/>
    <w:rsid w:val="00F722D8"/>
    <w:rsid w:val="00F729D0"/>
    <w:rsid w:val="00F73190"/>
    <w:rsid w:val="00F7464D"/>
    <w:rsid w:val="00F75A79"/>
    <w:rsid w:val="00F75B09"/>
    <w:rsid w:val="00F80C06"/>
    <w:rsid w:val="00F81288"/>
    <w:rsid w:val="00F8221A"/>
    <w:rsid w:val="00F8247B"/>
    <w:rsid w:val="00F82B7C"/>
    <w:rsid w:val="00F82B9E"/>
    <w:rsid w:val="00F82DFA"/>
    <w:rsid w:val="00F844ED"/>
    <w:rsid w:val="00F8458C"/>
    <w:rsid w:val="00F8563E"/>
    <w:rsid w:val="00F8564D"/>
    <w:rsid w:val="00F85959"/>
    <w:rsid w:val="00F85C63"/>
    <w:rsid w:val="00F861A0"/>
    <w:rsid w:val="00F86CCD"/>
    <w:rsid w:val="00F86FF8"/>
    <w:rsid w:val="00F87065"/>
    <w:rsid w:val="00F8753D"/>
    <w:rsid w:val="00F90269"/>
    <w:rsid w:val="00F90B77"/>
    <w:rsid w:val="00F92D85"/>
    <w:rsid w:val="00F93137"/>
    <w:rsid w:val="00F93EB1"/>
    <w:rsid w:val="00F94674"/>
    <w:rsid w:val="00F9483A"/>
    <w:rsid w:val="00F952E5"/>
    <w:rsid w:val="00F959E3"/>
    <w:rsid w:val="00F95B69"/>
    <w:rsid w:val="00F9722D"/>
    <w:rsid w:val="00F97B8F"/>
    <w:rsid w:val="00F97D15"/>
    <w:rsid w:val="00F97E9F"/>
    <w:rsid w:val="00FA0475"/>
    <w:rsid w:val="00FA052A"/>
    <w:rsid w:val="00FA1A17"/>
    <w:rsid w:val="00FA280F"/>
    <w:rsid w:val="00FA3F61"/>
    <w:rsid w:val="00FA4620"/>
    <w:rsid w:val="00FA46C9"/>
    <w:rsid w:val="00FA5D26"/>
    <w:rsid w:val="00FA5E7C"/>
    <w:rsid w:val="00FA5F79"/>
    <w:rsid w:val="00FA5FFF"/>
    <w:rsid w:val="00FA6959"/>
    <w:rsid w:val="00FA6DE7"/>
    <w:rsid w:val="00FA762C"/>
    <w:rsid w:val="00FA79A4"/>
    <w:rsid w:val="00FB05F4"/>
    <w:rsid w:val="00FB09C0"/>
    <w:rsid w:val="00FB0B09"/>
    <w:rsid w:val="00FB175C"/>
    <w:rsid w:val="00FB18CB"/>
    <w:rsid w:val="00FB1BB5"/>
    <w:rsid w:val="00FB2B07"/>
    <w:rsid w:val="00FB36ED"/>
    <w:rsid w:val="00FB39C4"/>
    <w:rsid w:val="00FB4A31"/>
    <w:rsid w:val="00FB7130"/>
    <w:rsid w:val="00FB7F4A"/>
    <w:rsid w:val="00FC083C"/>
    <w:rsid w:val="00FC0848"/>
    <w:rsid w:val="00FC0A37"/>
    <w:rsid w:val="00FC1484"/>
    <w:rsid w:val="00FC1E55"/>
    <w:rsid w:val="00FC217F"/>
    <w:rsid w:val="00FC22FE"/>
    <w:rsid w:val="00FC2335"/>
    <w:rsid w:val="00FC33AC"/>
    <w:rsid w:val="00FC347C"/>
    <w:rsid w:val="00FC372E"/>
    <w:rsid w:val="00FC3D9E"/>
    <w:rsid w:val="00FC49DC"/>
    <w:rsid w:val="00FC5234"/>
    <w:rsid w:val="00FC53F7"/>
    <w:rsid w:val="00FC558C"/>
    <w:rsid w:val="00FC5E18"/>
    <w:rsid w:val="00FC6222"/>
    <w:rsid w:val="00FC647F"/>
    <w:rsid w:val="00FC6F12"/>
    <w:rsid w:val="00FD0336"/>
    <w:rsid w:val="00FD13F8"/>
    <w:rsid w:val="00FD1400"/>
    <w:rsid w:val="00FD1620"/>
    <w:rsid w:val="00FD26BD"/>
    <w:rsid w:val="00FD2C8A"/>
    <w:rsid w:val="00FD3C42"/>
    <w:rsid w:val="00FD3C52"/>
    <w:rsid w:val="00FD4541"/>
    <w:rsid w:val="00FD507E"/>
    <w:rsid w:val="00FD57FF"/>
    <w:rsid w:val="00FD5A3B"/>
    <w:rsid w:val="00FD62AA"/>
    <w:rsid w:val="00FD68A3"/>
    <w:rsid w:val="00FD69C5"/>
    <w:rsid w:val="00FD69F6"/>
    <w:rsid w:val="00FD6CF2"/>
    <w:rsid w:val="00FD767F"/>
    <w:rsid w:val="00FD7C90"/>
    <w:rsid w:val="00FE07B4"/>
    <w:rsid w:val="00FE1427"/>
    <w:rsid w:val="00FE24A9"/>
    <w:rsid w:val="00FE2AAA"/>
    <w:rsid w:val="00FE2D1A"/>
    <w:rsid w:val="00FE45E1"/>
    <w:rsid w:val="00FE48A5"/>
    <w:rsid w:val="00FE4C5A"/>
    <w:rsid w:val="00FE53D4"/>
    <w:rsid w:val="00FE57DC"/>
    <w:rsid w:val="00FE5DE1"/>
    <w:rsid w:val="00FE5E94"/>
    <w:rsid w:val="00FE7FF4"/>
    <w:rsid w:val="00FF06C8"/>
    <w:rsid w:val="00FF1803"/>
    <w:rsid w:val="00FF1C63"/>
    <w:rsid w:val="00FF2634"/>
    <w:rsid w:val="00FF4B5E"/>
    <w:rsid w:val="00FF4E78"/>
    <w:rsid w:val="00FF6D00"/>
    <w:rsid w:val="00FF7218"/>
    <w:rsid w:val="00FF73E5"/>
    <w:rsid w:val="00FF754B"/>
    <w:rsid w:val="00FF7822"/>
    <w:rsid w:val="00FF7ADF"/>
    <w:rsid w:val="00FF7FCC"/>
    <w:rsid w:val="00FF7FD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3E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E0"/>
    <w:rPr>
      <w:lang w:val="en-US" w:eastAsia="en-US"/>
    </w:rPr>
  </w:style>
  <w:style w:type="paragraph" w:styleId="Heading1">
    <w:name w:val="heading 1"/>
    <w:basedOn w:val="Normal"/>
    <w:next w:val="Normal"/>
    <w:link w:val="Heading1Char"/>
    <w:qFormat/>
    <w:rsid w:val="002F58E0"/>
    <w:pPr>
      <w:suppressAutoHyphens/>
      <w:jc w:val="center"/>
      <w:outlineLvl w:val="0"/>
    </w:pPr>
    <w:rPr>
      <w:b/>
      <w:sz w:val="36"/>
    </w:rPr>
  </w:style>
  <w:style w:type="paragraph" w:styleId="Heading2">
    <w:name w:val="heading 2"/>
    <w:aliases w:val=" Char,Char"/>
    <w:basedOn w:val="Normal"/>
    <w:next w:val="Normal"/>
    <w:link w:val="Heading2Char"/>
    <w:qFormat/>
    <w:rsid w:val="002F58E0"/>
    <w:pPr>
      <w:suppressAutoHyphens/>
      <w:jc w:val="center"/>
      <w:outlineLvl w:val="1"/>
    </w:pPr>
    <w:rPr>
      <w:b/>
      <w:sz w:val="28"/>
    </w:rPr>
  </w:style>
  <w:style w:type="paragraph" w:styleId="Heading3">
    <w:name w:val="heading 3"/>
    <w:aliases w:val="NormaHeading 3,Sub-Clause Paragraph,Section Header3 + Left:  0 pt,H..."/>
    <w:basedOn w:val="Normal"/>
    <w:next w:val="BankNormal"/>
    <w:link w:val="Heading3Char"/>
    <w:qFormat/>
    <w:rsid w:val="002F58E0"/>
    <w:pPr>
      <w:keepNext/>
      <w:keepLines/>
      <w:spacing w:after="240"/>
      <w:outlineLvl w:val="2"/>
    </w:pPr>
    <w:rPr>
      <w:b/>
      <w:sz w:val="24"/>
    </w:rPr>
  </w:style>
  <w:style w:type="paragraph" w:styleId="Heading4">
    <w:name w:val="heading 4"/>
    <w:basedOn w:val="Normal"/>
    <w:next w:val="BankNormal"/>
    <w:link w:val="Heading4Char"/>
    <w:qFormat/>
    <w:rsid w:val="002F58E0"/>
    <w:pPr>
      <w:keepNext/>
      <w:keepLines/>
      <w:spacing w:before="120" w:after="240"/>
      <w:outlineLvl w:val="3"/>
    </w:pPr>
    <w:rPr>
      <w:b/>
      <w:i/>
      <w:sz w:val="24"/>
    </w:rPr>
  </w:style>
  <w:style w:type="paragraph" w:styleId="Heading5">
    <w:name w:val="heading 5"/>
    <w:basedOn w:val="Normal"/>
    <w:next w:val="Normal"/>
    <w:link w:val="Heading5Char"/>
    <w:qFormat/>
    <w:rsid w:val="002F58E0"/>
    <w:pPr>
      <w:keepNext/>
      <w:ind w:right="-72"/>
      <w:jc w:val="both"/>
      <w:outlineLvl w:val="4"/>
    </w:pPr>
    <w:rPr>
      <w:b/>
    </w:rPr>
  </w:style>
  <w:style w:type="paragraph" w:styleId="Heading6">
    <w:name w:val="heading 6"/>
    <w:basedOn w:val="Normal"/>
    <w:next w:val="Normal"/>
    <w:link w:val="Heading6Char"/>
    <w:qFormat/>
    <w:rsid w:val="00C233C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2F58E0"/>
    <w:pPr>
      <w:spacing w:after="240"/>
    </w:pPr>
    <w:rPr>
      <w:sz w:val="24"/>
    </w:rPr>
  </w:style>
  <w:style w:type="paragraph" w:styleId="Footer">
    <w:name w:val="footer"/>
    <w:basedOn w:val="Normal"/>
    <w:link w:val="FooterChar"/>
    <w:rsid w:val="002F58E0"/>
    <w:pPr>
      <w:tabs>
        <w:tab w:val="center" w:pos="4320"/>
        <w:tab w:val="right" w:pos="8640"/>
      </w:tabs>
    </w:pPr>
  </w:style>
  <w:style w:type="character" w:styleId="FootnoteReference">
    <w:name w:val="footnote reference"/>
    <w:semiHidden/>
    <w:rsid w:val="002F58E0"/>
    <w:rPr>
      <w:vertAlign w:val="superscript"/>
    </w:rPr>
  </w:style>
  <w:style w:type="paragraph" w:styleId="TOC1">
    <w:name w:val="toc 1"/>
    <w:basedOn w:val="Normal"/>
    <w:next w:val="Normal"/>
    <w:autoRedefine/>
    <w:uiPriority w:val="39"/>
    <w:qFormat/>
    <w:rsid w:val="004D4ED9"/>
    <w:pPr>
      <w:tabs>
        <w:tab w:val="right" w:leader="dot" w:pos="7938"/>
      </w:tabs>
      <w:spacing w:before="120" w:after="120"/>
      <w:ind w:left="284" w:hanging="284"/>
    </w:pPr>
    <w:rPr>
      <w:b/>
      <w:bCs/>
      <w:caps/>
      <w:noProof/>
      <w:sz w:val="22"/>
      <w:szCs w:val="22"/>
      <w:lang w:val="fi-FI"/>
    </w:rPr>
  </w:style>
  <w:style w:type="paragraph" w:styleId="TOC2">
    <w:name w:val="toc 2"/>
    <w:basedOn w:val="Normal"/>
    <w:next w:val="Normal"/>
    <w:autoRedefine/>
    <w:uiPriority w:val="39"/>
    <w:qFormat/>
    <w:rsid w:val="00D839BA"/>
    <w:pPr>
      <w:tabs>
        <w:tab w:val="left" w:pos="709"/>
        <w:tab w:val="right" w:leader="dot" w:pos="7928"/>
      </w:tabs>
      <w:ind w:left="709" w:hanging="509"/>
    </w:pPr>
    <w:rPr>
      <w:smallCaps/>
      <w:noProof/>
      <w:sz w:val="22"/>
      <w:szCs w:val="22"/>
      <w:lang w:val="fi-FI"/>
    </w:rPr>
  </w:style>
  <w:style w:type="paragraph" w:customStyle="1" w:styleId="Head21">
    <w:name w:val="Head 2.1"/>
    <w:basedOn w:val="Normal"/>
    <w:rsid w:val="002F58E0"/>
    <w:pPr>
      <w:suppressAutoHyphens/>
      <w:jc w:val="center"/>
    </w:pPr>
    <w:rPr>
      <w:b/>
      <w:sz w:val="28"/>
    </w:rPr>
  </w:style>
  <w:style w:type="paragraph" w:customStyle="1" w:styleId="Head22">
    <w:name w:val="Head 2.2"/>
    <w:basedOn w:val="Normal"/>
    <w:rsid w:val="002F58E0"/>
    <w:pPr>
      <w:tabs>
        <w:tab w:val="left" w:pos="360"/>
      </w:tabs>
      <w:suppressAutoHyphens/>
      <w:ind w:left="360" w:hanging="360"/>
    </w:pPr>
    <w:rPr>
      <w:b/>
      <w:sz w:val="24"/>
    </w:rPr>
  </w:style>
  <w:style w:type="paragraph" w:styleId="FootnoteText">
    <w:name w:val="footnote text"/>
    <w:basedOn w:val="Normal"/>
    <w:link w:val="FootnoteTextChar"/>
    <w:semiHidden/>
    <w:rsid w:val="002F58E0"/>
    <w:pPr>
      <w:suppressAutoHyphens/>
    </w:pPr>
  </w:style>
  <w:style w:type="character" w:styleId="PageNumber">
    <w:name w:val="page number"/>
    <w:basedOn w:val="DefaultParagraphFont"/>
    <w:rsid w:val="002F58E0"/>
  </w:style>
  <w:style w:type="paragraph" w:styleId="Header">
    <w:name w:val="header"/>
    <w:basedOn w:val="Normal"/>
    <w:link w:val="HeaderChar"/>
    <w:uiPriority w:val="99"/>
    <w:rsid w:val="002F58E0"/>
    <w:pPr>
      <w:suppressAutoHyphens/>
      <w:jc w:val="both"/>
    </w:pPr>
  </w:style>
  <w:style w:type="paragraph" w:styleId="BodyText">
    <w:name w:val="Body Text"/>
    <w:basedOn w:val="Normal"/>
    <w:link w:val="BodyTextChar"/>
    <w:rsid w:val="002F58E0"/>
    <w:pPr>
      <w:suppressAutoHyphens/>
      <w:spacing w:after="120"/>
      <w:jc w:val="both"/>
    </w:pPr>
    <w:rPr>
      <w:sz w:val="24"/>
    </w:rPr>
  </w:style>
  <w:style w:type="paragraph" w:styleId="TOC7">
    <w:name w:val="toc 7"/>
    <w:basedOn w:val="Normal"/>
    <w:next w:val="Normal"/>
    <w:autoRedefine/>
    <w:uiPriority w:val="39"/>
    <w:rsid w:val="002F58E0"/>
    <w:pPr>
      <w:ind w:left="1200"/>
    </w:pPr>
    <w:rPr>
      <w:sz w:val="18"/>
      <w:szCs w:val="18"/>
    </w:rPr>
  </w:style>
  <w:style w:type="paragraph" w:styleId="TOC8">
    <w:name w:val="toc 8"/>
    <w:basedOn w:val="Normal"/>
    <w:next w:val="Normal"/>
    <w:autoRedefine/>
    <w:uiPriority w:val="39"/>
    <w:rsid w:val="002F58E0"/>
    <w:pPr>
      <w:ind w:left="1400"/>
    </w:pPr>
    <w:rPr>
      <w:sz w:val="18"/>
      <w:szCs w:val="18"/>
    </w:rPr>
  </w:style>
  <w:style w:type="paragraph" w:styleId="Index1">
    <w:name w:val="index 1"/>
    <w:basedOn w:val="Normal"/>
    <w:next w:val="Normal"/>
    <w:autoRedefine/>
    <w:semiHidden/>
    <w:rsid w:val="002F58E0"/>
    <w:pPr>
      <w:tabs>
        <w:tab w:val="left" w:leader="dot" w:pos="9000"/>
        <w:tab w:val="right" w:pos="9360"/>
      </w:tabs>
      <w:suppressAutoHyphens/>
      <w:ind w:left="1440" w:right="720" w:hanging="1440"/>
      <w:jc w:val="both"/>
    </w:pPr>
    <w:rPr>
      <w:sz w:val="24"/>
    </w:rPr>
  </w:style>
  <w:style w:type="paragraph" w:styleId="TOC9">
    <w:name w:val="toc 9"/>
    <w:basedOn w:val="Normal"/>
    <w:next w:val="Normal"/>
    <w:autoRedefine/>
    <w:uiPriority w:val="39"/>
    <w:rsid w:val="002F58E0"/>
    <w:pPr>
      <w:ind w:left="1600"/>
    </w:pPr>
    <w:rPr>
      <w:sz w:val="18"/>
      <w:szCs w:val="18"/>
    </w:rPr>
  </w:style>
  <w:style w:type="paragraph" w:styleId="BlockText">
    <w:name w:val="Block Text"/>
    <w:basedOn w:val="Normal"/>
    <w:link w:val="BlockTextChar"/>
    <w:rsid w:val="002F58E0"/>
    <w:pPr>
      <w:tabs>
        <w:tab w:val="left" w:pos="540"/>
      </w:tabs>
      <w:ind w:left="540" w:right="-72"/>
    </w:pPr>
  </w:style>
  <w:style w:type="paragraph" w:styleId="TOC3">
    <w:name w:val="toc 3"/>
    <w:basedOn w:val="Normal"/>
    <w:next w:val="Normal"/>
    <w:autoRedefine/>
    <w:uiPriority w:val="39"/>
    <w:qFormat/>
    <w:rsid w:val="00F94674"/>
    <w:pPr>
      <w:tabs>
        <w:tab w:val="left" w:pos="1200"/>
        <w:tab w:val="right" w:leader="dot" w:pos="7928"/>
      </w:tabs>
      <w:ind w:left="400"/>
    </w:pPr>
    <w:rPr>
      <w:rFonts w:ascii="Footlight MT Light" w:hAnsi="Footlight MT Light"/>
      <w:i/>
      <w:iCs/>
      <w:noProof/>
      <w:sz w:val="24"/>
      <w:szCs w:val="24"/>
      <w:lang w:val="id-ID"/>
    </w:rPr>
  </w:style>
  <w:style w:type="paragraph" w:styleId="BodyText2">
    <w:name w:val="Body Text 2"/>
    <w:basedOn w:val="Normal"/>
    <w:link w:val="BodyText2Char"/>
    <w:rsid w:val="002F58E0"/>
    <w:pPr>
      <w:jc w:val="both"/>
    </w:pPr>
  </w:style>
  <w:style w:type="paragraph" w:styleId="BodyTextIndent">
    <w:name w:val="Body Text Indent"/>
    <w:basedOn w:val="Normal"/>
    <w:rsid w:val="002F58E0"/>
    <w:pPr>
      <w:widowControl w:val="0"/>
      <w:tabs>
        <w:tab w:val="left" w:pos="776"/>
      </w:tabs>
      <w:autoSpaceDE w:val="0"/>
      <w:autoSpaceDN w:val="0"/>
      <w:adjustRightInd w:val="0"/>
      <w:spacing w:line="260" w:lineRule="exact"/>
      <w:ind w:left="776" w:hanging="776"/>
    </w:pPr>
    <w:rPr>
      <w:sz w:val="22"/>
    </w:rPr>
  </w:style>
  <w:style w:type="paragraph" w:styleId="TOC4">
    <w:name w:val="toc 4"/>
    <w:basedOn w:val="Normal"/>
    <w:next w:val="Normal"/>
    <w:autoRedefine/>
    <w:uiPriority w:val="39"/>
    <w:rsid w:val="002F58E0"/>
    <w:pPr>
      <w:ind w:left="600"/>
    </w:pPr>
    <w:rPr>
      <w:sz w:val="18"/>
      <w:szCs w:val="18"/>
    </w:rPr>
  </w:style>
  <w:style w:type="paragraph" w:styleId="TOC5">
    <w:name w:val="toc 5"/>
    <w:basedOn w:val="Normal"/>
    <w:next w:val="Normal"/>
    <w:autoRedefine/>
    <w:uiPriority w:val="39"/>
    <w:rsid w:val="002F58E0"/>
    <w:pPr>
      <w:ind w:left="800"/>
    </w:pPr>
    <w:rPr>
      <w:sz w:val="18"/>
      <w:szCs w:val="18"/>
    </w:rPr>
  </w:style>
  <w:style w:type="paragraph" w:styleId="TOC6">
    <w:name w:val="toc 6"/>
    <w:basedOn w:val="Normal"/>
    <w:next w:val="Normal"/>
    <w:autoRedefine/>
    <w:uiPriority w:val="39"/>
    <w:rsid w:val="002F58E0"/>
    <w:pPr>
      <w:ind w:left="1000"/>
    </w:pPr>
    <w:rPr>
      <w:sz w:val="18"/>
      <w:szCs w:val="18"/>
    </w:rPr>
  </w:style>
  <w:style w:type="character" w:styleId="Hyperlink">
    <w:name w:val="Hyperlink"/>
    <w:uiPriority w:val="99"/>
    <w:rsid w:val="0062695E"/>
    <w:rPr>
      <w:color w:val="0000FF"/>
      <w:u w:val="single"/>
    </w:rPr>
  </w:style>
  <w:style w:type="paragraph" w:styleId="TableofAuthorities">
    <w:name w:val="table of authorities"/>
    <w:basedOn w:val="Normal"/>
    <w:next w:val="Normal"/>
    <w:semiHidden/>
    <w:rsid w:val="008E36AF"/>
    <w:pPr>
      <w:ind w:left="240" w:hanging="240"/>
    </w:pPr>
    <w:rPr>
      <w:rFonts w:ascii="Lucida Sans Unicode" w:hAnsi="Lucida Sans Unicode"/>
      <w:spacing w:val="10"/>
      <w:sz w:val="24"/>
    </w:rPr>
  </w:style>
  <w:style w:type="paragraph" w:styleId="BalloonText">
    <w:name w:val="Balloon Text"/>
    <w:basedOn w:val="Normal"/>
    <w:semiHidden/>
    <w:rsid w:val="008E36AF"/>
    <w:rPr>
      <w:rFonts w:ascii="Tahoma" w:hAnsi="Tahoma" w:cs="Tahoma"/>
      <w:sz w:val="16"/>
      <w:szCs w:val="16"/>
    </w:rPr>
  </w:style>
  <w:style w:type="character" w:styleId="CommentReference">
    <w:name w:val="annotation reference"/>
    <w:semiHidden/>
    <w:rsid w:val="008E36AF"/>
    <w:rPr>
      <w:sz w:val="16"/>
      <w:szCs w:val="16"/>
    </w:rPr>
  </w:style>
  <w:style w:type="paragraph" w:styleId="CommentText">
    <w:name w:val="annotation text"/>
    <w:basedOn w:val="Normal"/>
    <w:semiHidden/>
    <w:rsid w:val="008E36AF"/>
  </w:style>
  <w:style w:type="paragraph" w:styleId="ListNumber">
    <w:name w:val="List Number"/>
    <w:basedOn w:val="Normal"/>
    <w:rsid w:val="005A6246"/>
    <w:pPr>
      <w:numPr>
        <w:numId w:val="1"/>
      </w:numPr>
    </w:pPr>
    <w:rPr>
      <w:rFonts w:ascii="Lucida Sans Unicode" w:hAnsi="Lucida Sans Unicode"/>
      <w:spacing w:val="10"/>
      <w:sz w:val="24"/>
    </w:rPr>
  </w:style>
  <w:style w:type="paragraph" w:styleId="Title">
    <w:name w:val="Title"/>
    <w:basedOn w:val="Normal"/>
    <w:link w:val="TitleChar"/>
    <w:qFormat/>
    <w:rsid w:val="00E5476F"/>
    <w:pPr>
      <w:spacing w:before="240" w:after="60"/>
      <w:jc w:val="center"/>
    </w:pPr>
    <w:rPr>
      <w:rFonts w:ascii="Arial" w:hAnsi="Arial"/>
      <w:b/>
      <w:kern w:val="28"/>
      <w:sz w:val="32"/>
    </w:rPr>
  </w:style>
  <w:style w:type="paragraph" w:styleId="CommentSubject">
    <w:name w:val="annotation subject"/>
    <w:basedOn w:val="CommentText"/>
    <w:next w:val="CommentText"/>
    <w:semiHidden/>
    <w:rsid w:val="00346CFC"/>
    <w:rPr>
      <w:b/>
      <w:bCs/>
    </w:rPr>
  </w:style>
  <w:style w:type="paragraph" w:customStyle="1" w:styleId="Heading4NotItalic">
    <w:name w:val="Heading 4 + Not Italic"/>
    <w:aliases w:val="Left:  18 pt,Hanging:  27 pt,Right:  -1,8 pt,Befor..."/>
    <w:basedOn w:val="Normal"/>
    <w:rsid w:val="00F82B9E"/>
    <w:pPr>
      <w:ind w:left="400" w:hanging="400"/>
    </w:pPr>
    <w:rPr>
      <w:lang w:val="nl-NL"/>
    </w:rPr>
  </w:style>
  <w:style w:type="paragraph" w:customStyle="1" w:styleId="ClauseSubPara">
    <w:name w:val="ClauseSub_Para"/>
    <w:rsid w:val="00F82B9E"/>
    <w:pPr>
      <w:spacing w:before="60" w:after="60"/>
      <w:ind w:left="2268"/>
    </w:pPr>
    <w:rPr>
      <w:sz w:val="22"/>
      <w:szCs w:val="22"/>
      <w:lang w:val="en-GB" w:eastAsia="en-US"/>
    </w:rPr>
  </w:style>
  <w:style w:type="paragraph" w:customStyle="1" w:styleId="Normal12pt">
    <w:name w:val="Normal + 12 pt"/>
    <w:aliases w:val="Justified,Left:  0 pt,Hanging:  24,6 pt"/>
    <w:basedOn w:val="Normal"/>
    <w:link w:val="Normal12ptChar"/>
    <w:rsid w:val="00F82B9E"/>
    <w:pPr>
      <w:suppressAutoHyphens/>
      <w:spacing w:before="120"/>
    </w:pPr>
    <w:rPr>
      <w:lang w:val="nl-NL"/>
    </w:rPr>
  </w:style>
  <w:style w:type="paragraph" w:styleId="BodyTextIndent2">
    <w:name w:val="Body Text Indent 2"/>
    <w:basedOn w:val="Normal"/>
    <w:rsid w:val="00F82B9E"/>
    <w:pPr>
      <w:spacing w:after="120" w:line="480" w:lineRule="auto"/>
      <w:ind w:left="283"/>
    </w:pPr>
  </w:style>
  <w:style w:type="paragraph" w:customStyle="1" w:styleId="NormalItalic">
    <w:name w:val="Normal + Italic"/>
    <w:basedOn w:val="Normal"/>
    <w:rsid w:val="00F82B9E"/>
    <w:pPr>
      <w:ind w:right="-72"/>
      <w:jc w:val="both"/>
    </w:pPr>
    <w:rPr>
      <w:rFonts w:ascii="Verdana" w:hAnsi="Verdana"/>
    </w:rPr>
  </w:style>
  <w:style w:type="table" w:styleId="TableGrid">
    <w:name w:val="Table Grid"/>
    <w:basedOn w:val="TableNormal"/>
    <w:rsid w:val="00F82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TextChar">
    <w:name w:val="Block Text Char"/>
    <w:link w:val="BlockText"/>
    <w:rsid w:val="00F82B9E"/>
    <w:rPr>
      <w:lang w:val="en-US" w:eastAsia="en-US" w:bidi="ar-SA"/>
    </w:rPr>
  </w:style>
  <w:style w:type="paragraph" w:customStyle="1" w:styleId="Style1">
    <w:name w:val="Style1"/>
    <w:basedOn w:val="TOC1"/>
    <w:rsid w:val="00D03234"/>
    <w:pPr>
      <w:ind w:left="0"/>
    </w:pPr>
    <w:rPr>
      <w:lang w:val="sv-SE"/>
    </w:rPr>
  </w:style>
  <w:style w:type="paragraph" w:customStyle="1" w:styleId="Style2">
    <w:name w:val="Style2"/>
    <w:basedOn w:val="TOC1"/>
    <w:rsid w:val="00D03234"/>
    <w:pPr>
      <w:ind w:left="0"/>
    </w:pPr>
    <w:rPr>
      <w:lang w:val="sv-SE"/>
    </w:rPr>
  </w:style>
  <w:style w:type="paragraph" w:customStyle="1" w:styleId="Style3">
    <w:name w:val="Style3"/>
    <w:basedOn w:val="TOC1"/>
    <w:next w:val="Style1"/>
    <w:rsid w:val="00D03234"/>
    <w:rPr>
      <w:lang w:val="pt-BR"/>
    </w:rPr>
  </w:style>
  <w:style w:type="paragraph" w:customStyle="1" w:styleId="Style4">
    <w:name w:val="Style4"/>
    <w:basedOn w:val="TOC2"/>
    <w:rsid w:val="004569A3"/>
    <w:pPr>
      <w:ind w:left="1134"/>
    </w:pPr>
    <w:rPr>
      <w:lang w:val="sv-SE"/>
    </w:rPr>
  </w:style>
  <w:style w:type="paragraph" w:customStyle="1" w:styleId="BlockTextJustified">
    <w:name w:val="Block Text + Justified"/>
    <w:aliases w:val="Left:  0 cm,Hanging:  0.94 cm,Right:  0.24 cm"/>
    <w:basedOn w:val="Normal"/>
    <w:rsid w:val="00BA1FED"/>
    <w:pPr>
      <w:ind w:left="534" w:hanging="534"/>
      <w:jc w:val="both"/>
    </w:pPr>
  </w:style>
  <w:style w:type="paragraph" w:customStyle="1" w:styleId="Heading212pt">
    <w:name w:val="Heading 2 + 12 pt"/>
    <w:basedOn w:val="Normal"/>
    <w:rsid w:val="00BA1FED"/>
    <w:pPr>
      <w:ind w:left="426" w:hanging="426"/>
    </w:pPr>
    <w:rPr>
      <w:b/>
      <w:sz w:val="24"/>
      <w:szCs w:val="24"/>
      <w:lang w:val="nl-NL"/>
    </w:rPr>
  </w:style>
  <w:style w:type="character" w:customStyle="1" w:styleId="Normal12ptChar">
    <w:name w:val="Normal + 12 pt Char"/>
    <w:aliases w:val="Justified Char,Left:  0 pt Char,Hanging:  24 Char,6 pt Char"/>
    <w:link w:val="Normal12pt"/>
    <w:rsid w:val="004075A7"/>
    <w:rPr>
      <w:lang w:val="nl-NL" w:eastAsia="en-US" w:bidi="ar-SA"/>
    </w:rPr>
  </w:style>
  <w:style w:type="character" w:customStyle="1" w:styleId="Heading2Char">
    <w:name w:val="Heading 2 Char"/>
    <w:aliases w:val=" Char Char,Char Char"/>
    <w:link w:val="Heading2"/>
    <w:rsid w:val="004075A7"/>
    <w:rPr>
      <w:b/>
      <w:sz w:val="28"/>
      <w:lang w:val="en-US" w:eastAsia="en-US" w:bidi="ar-SA"/>
    </w:rPr>
  </w:style>
  <w:style w:type="character" w:styleId="FollowedHyperlink">
    <w:name w:val="FollowedHyperlink"/>
    <w:rsid w:val="008F1A04"/>
    <w:rPr>
      <w:color w:val="800080"/>
      <w:u w:val="single"/>
    </w:rPr>
  </w:style>
  <w:style w:type="paragraph" w:customStyle="1" w:styleId="Normal11pt">
    <w:name w:val="Normal + 11 pt"/>
    <w:aliases w:val="Centered,Bold"/>
    <w:basedOn w:val="Footer"/>
    <w:rsid w:val="00264687"/>
    <w:pPr>
      <w:tabs>
        <w:tab w:val="clear" w:pos="4320"/>
        <w:tab w:val="clear" w:pos="8640"/>
      </w:tabs>
      <w:jc w:val="center"/>
    </w:pPr>
    <w:rPr>
      <w:sz w:val="22"/>
      <w:szCs w:val="22"/>
      <w:lang w:val="sv-SE"/>
    </w:rPr>
  </w:style>
  <w:style w:type="character" w:customStyle="1" w:styleId="Heading3Char">
    <w:name w:val="Heading 3 Char"/>
    <w:aliases w:val="NormaHeading 3 Char,Sub-Clause Paragraph Char,Section Header3 + Left:  0 pt Char,H... Char"/>
    <w:link w:val="Heading3"/>
    <w:rsid w:val="000001B0"/>
    <w:rPr>
      <w:b/>
      <w:sz w:val="24"/>
      <w:lang w:val="en-US" w:eastAsia="en-US" w:bidi="ar-SA"/>
    </w:rPr>
  </w:style>
  <w:style w:type="character" w:customStyle="1" w:styleId="CharChar2">
    <w:name w:val="Char Char2"/>
    <w:rsid w:val="006170B0"/>
    <w:rPr>
      <w:b/>
      <w:sz w:val="28"/>
      <w:lang w:val="en-US" w:eastAsia="en-US" w:bidi="ar-SA"/>
    </w:rPr>
  </w:style>
  <w:style w:type="paragraph" w:styleId="EndnoteText">
    <w:name w:val="endnote text"/>
    <w:basedOn w:val="Normal"/>
    <w:semiHidden/>
    <w:rsid w:val="00B52DF0"/>
  </w:style>
  <w:style w:type="character" w:styleId="EndnoteReference">
    <w:name w:val="endnote reference"/>
    <w:semiHidden/>
    <w:rsid w:val="00B52DF0"/>
    <w:rPr>
      <w:vertAlign w:val="superscript"/>
    </w:rPr>
  </w:style>
  <w:style w:type="paragraph" w:styleId="ListParagraph">
    <w:name w:val="List Paragraph"/>
    <w:basedOn w:val="Normal"/>
    <w:qFormat/>
    <w:rsid w:val="003E312F"/>
    <w:pPr>
      <w:ind w:left="720"/>
      <w:contextualSpacing/>
    </w:pPr>
    <w:rPr>
      <w:sz w:val="24"/>
      <w:szCs w:val="24"/>
    </w:rPr>
  </w:style>
  <w:style w:type="paragraph" w:styleId="NormalWeb">
    <w:name w:val="Normal (Web)"/>
    <w:basedOn w:val="Normal"/>
    <w:rsid w:val="003D3304"/>
    <w:pPr>
      <w:spacing w:before="100" w:beforeAutospacing="1" w:after="100" w:afterAutospacing="1"/>
    </w:pPr>
    <w:rPr>
      <w:sz w:val="24"/>
      <w:szCs w:val="24"/>
    </w:rPr>
  </w:style>
  <w:style w:type="character" w:customStyle="1" w:styleId="HeaderChar">
    <w:name w:val="Header Char"/>
    <w:link w:val="Header"/>
    <w:uiPriority w:val="99"/>
    <w:rsid w:val="00F7216F"/>
    <w:rPr>
      <w:lang w:val="en-US" w:eastAsia="en-US"/>
    </w:rPr>
  </w:style>
  <w:style w:type="character" w:customStyle="1" w:styleId="FooterChar">
    <w:name w:val="Footer Char"/>
    <w:link w:val="Footer"/>
    <w:rsid w:val="00F7216F"/>
    <w:rPr>
      <w:lang w:val="en-US" w:eastAsia="en-US"/>
    </w:rPr>
  </w:style>
  <w:style w:type="paragraph" w:styleId="TOCHeading">
    <w:name w:val="TOC Heading"/>
    <w:basedOn w:val="Heading1"/>
    <w:next w:val="Normal"/>
    <w:uiPriority w:val="39"/>
    <w:semiHidden/>
    <w:unhideWhenUsed/>
    <w:qFormat/>
    <w:rsid w:val="00BC1DA8"/>
    <w:pPr>
      <w:keepNext/>
      <w:keepLines/>
      <w:suppressAutoHyphens w:val="0"/>
      <w:spacing w:before="480" w:line="276" w:lineRule="auto"/>
      <w:jc w:val="left"/>
      <w:outlineLvl w:val="9"/>
    </w:pPr>
    <w:rPr>
      <w:rFonts w:ascii="Cambria" w:eastAsia="MS Gothic" w:hAnsi="Cambria"/>
      <w:bCs/>
      <w:color w:val="365F91"/>
      <w:sz w:val="28"/>
      <w:szCs w:val="28"/>
      <w:lang w:eastAsia="ja-JP"/>
    </w:rPr>
  </w:style>
  <w:style w:type="character" w:customStyle="1" w:styleId="Heading1Char">
    <w:name w:val="Heading 1 Char"/>
    <w:link w:val="Heading1"/>
    <w:rsid w:val="00FD3C52"/>
    <w:rPr>
      <w:b/>
      <w:sz w:val="36"/>
      <w:lang w:val="en-US" w:eastAsia="en-US"/>
    </w:rPr>
  </w:style>
  <w:style w:type="character" w:customStyle="1" w:styleId="BodyTextChar">
    <w:name w:val="Body Text Char"/>
    <w:link w:val="BodyText"/>
    <w:rsid w:val="00222577"/>
    <w:rPr>
      <w:sz w:val="24"/>
      <w:lang w:val="en-US" w:eastAsia="en-US"/>
    </w:rPr>
  </w:style>
  <w:style w:type="character" w:customStyle="1" w:styleId="TitleChar">
    <w:name w:val="Title Char"/>
    <w:link w:val="Title"/>
    <w:rsid w:val="005B4BAC"/>
    <w:rPr>
      <w:rFonts w:ascii="Arial" w:hAnsi="Arial"/>
      <w:b/>
      <w:kern w:val="28"/>
      <w:sz w:val="32"/>
      <w:lang w:val="en-US" w:eastAsia="en-US"/>
    </w:rPr>
  </w:style>
  <w:style w:type="paragraph" w:styleId="Revision">
    <w:name w:val="Revision"/>
    <w:hidden/>
    <w:uiPriority w:val="99"/>
    <w:semiHidden/>
    <w:rsid w:val="005B4BAC"/>
    <w:rPr>
      <w:lang w:val="en-US" w:eastAsia="en-US"/>
    </w:rPr>
  </w:style>
  <w:style w:type="character" w:customStyle="1" w:styleId="FootnoteTextChar">
    <w:name w:val="Footnote Text Char"/>
    <w:basedOn w:val="DefaultParagraphFont"/>
    <w:link w:val="FootnoteText"/>
    <w:semiHidden/>
    <w:rsid w:val="00C233CA"/>
  </w:style>
  <w:style w:type="character" w:customStyle="1" w:styleId="BodyText2Char">
    <w:name w:val="Body Text 2 Char"/>
    <w:basedOn w:val="DefaultParagraphFont"/>
    <w:link w:val="BodyText2"/>
    <w:rsid w:val="00C233CA"/>
  </w:style>
  <w:style w:type="character" w:customStyle="1" w:styleId="Heading6Char">
    <w:name w:val="Heading 6 Char"/>
    <w:link w:val="Heading6"/>
    <w:rsid w:val="00C233CA"/>
    <w:rPr>
      <w:b/>
      <w:bCs/>
      <w:sz w:val="22"/>
      <w:szCs w:val="22"/>
    </w:rPr>
  </w:style>
  <w:style w:type="character" w:customStyle="1" w:styleId="Heading4Char">
    <w:name w:val="Heading 4 Char"/>
    <w:link w:val="Heading4"/>
    <w:rsid w:val="00C233CA"/>
    <w:rPr>
      <w:b/>
      <w:i/>
      <w:sz w:val="24"/>
    </w:rPr>
  </w:style>
  <w:style w:type="character" w:customStyle="1" w:styleId="Heading5Char">
    <w:name w:val="Heading 5 Char"/>
    <w:link w:val="Heading5"/>
    <w:rsid w:val="00C233CA"/>
    <w:rPr>
      <w:b/>
    </w:rPr>
  </w:style>
  <w:style w:type="paragraph" w:customStyle="1" w:styleId="xl41">
    <w:name w:val="xl41"/>
    <w:basedOn w:val="Normal"/>
    <w:rsid w:val="00C233CA"/>
    <w:pPr>
      <w:spacing w:before="100" w:beforeAutospacing="1" w:after="100" w:afterAutospacing="1"/>
    </w:pPr>
    <w:rPr>
      <w:rFonts w:eastAsia="Arial Unicode MS"/>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7739">
      <w:bodyDiv w:val="1"/>
      <w:marLeft w:val="0"/>
      <w:marRight w:val="0"/>
      <w:marTop w:val="0"/>
      <w:marBottom w:val="0"/>
      <w:divBdr>
        <w:top w:val="none" w:sz="0" w:space="0" w:color="auto"/>
        <w:left w:val="none" w:sz="0" w:space="0" w:color="auto"/>
        <w:bottom w:val="none" w:sz="0" w:space="0" w:color="auto"/>
        <w:right w:val="none" w:sz="0" w:space="0" w:color="auto"/>
      </w:divBdr>
    </w:div>
    <w:div w:id="136924602">
      <w:bodyDiv w:val="1"/>
      <w:marLeft w:val="0"/>
      <w:marRight w:val="0"/>
      <w:marTop w:val="0"/>
      <w:marBottom w:val="0"/>
      <w:divBdr>
        <w:top w:val="none" w:sz="0" w:space="0" w:color="auto"/>
        <w:left w:val="none" w:sz="0" w:space="0" w:color="auto"/>
        <w:bottom w:val="none" w:sz="0" w:space="0" w:color="auto"/>
        <w:right w:val="none" w:sz="0" w:space="0" w:color="auto"/>
      </w:divBdr>
    </w:div>
    <w:div w:id="258366477">
      <w:bodyDiv w:val="1"/>
      <w:marLeft w:val="0"/>
      <w:marRight w:val="0"/>
      <w:marTop w:val="0"/>
      <w:marBottom w:val="0"/>
      <w:divBdr>
        <w:top w:val="none" w:sz="0" w:space="0" w:color="auto"/>
        <w:left w:val="none" w:sz="0" w:space="0" w:color="auto"/>
        <w:bottom w:val="none" w:sz="0" w:space="0" w:color="auto"/>
        <w:right w:val="none" w:sz="0" w:space="0" w:color="auto"/>
      </w:divBdr>
    </w:div>
    <w:div w:id="404255507">
      <w:bodyDiv w:val="1"/>
      <w:marLeft w:val="0"/>
      <w:marRight w:val="0"/>
      <w:marTop w:val="0"/>
      <w:marBottom w:val="0"/>
      <w:divBdr>
        <w:top w:val="none" w:sz="0" w:space="0" w:color="auto"/>
        <w:left w:val="none" w:sz="0" w:space="0" w:color="auto"/>
        <w:bottom w:val="none" w:sz="0" w:space="0" w:color="auto"/>
        <w:right w:val="none" w:sz="0" w:space="0" w:color="auto"/>
      </w:divBdr>
    </w:div>
    <w:div w:id="490293110">
      <w:bodyDiv w:val="1"/>
      <w:marLeft w:val="0"/>
      <w:marRight w:val="0"/>
      <w:marTop w:val="0"/>
      <w:marBottom w:val="0"/>
      <w:divBdr>
        <w:top w:val="none" w:sz="0" w:space="0" w:color="auto"/>
        <w:left w:val="none" w:sz="0" w:space="0" w:color="auto"/>
        <w:bottom w:val="none" w:sz="0" w:space="0" w:color="auto"/>
        <w:right w:val="none" w:sz="0" w:space="0" w:color="auto"/>
      </w:divBdr>
    </w:div>
    <w:div w:id="612714391">
      <w:bodyDiv w:val="1"/>
      <w:marLeft w:val="0"/>
      <w:marRight w:val="0"/>
      <w:marTop w:val="0"/>
      <w:marBottom w:val="0"/>
      <w:divBdr>
        <w:top w:val="none" w:sz="0" w:space="0" w:color="auto"/>
        <w:left w:val="none" w:sz="0" w:space="0" w:color="auto"/>
        <w:bottom w:val="none" w:sz="0" w:space="0" w:color="auto"/>
        <w:right w:val="none" w:sz="0" w:space="0" w:color="auto"/>
      </w:divBdr>
    </w:div>
    <w:div w:id="669912843">
      <w:bodyDiv w:val="1"/>
      <w:marLeft w:val="0"/>
      <w:marRight w:val="0"/>
      <w:marTop w:val="0"/>
      <w:marBottom w:val="0"/>
      <w:divBdr>
        <w:top w:val="none" w:sz="0" w:space="0" w:color="auto"/>
        <w:left w:val="none" w:sz="0" w:space="0" w:color="auto"/>
        <w:bottom w:val="none" w:sz="0" w:space="0" w:color="auto"/>
        <w:right w:val="none" w:sz="0" w:space="0" w:color="auto"/>
      </w:divBdr>
    </w:div>
    <w:div w:id="836921271">
      <w:bodyDiv w:val="1"/>
      <w:marLeft w:val="0"/>
      <w:marRight w:val="0"/>
      <w:marTop w:val="0"/>
      <w:marBottom w:val="0"/>
      <w:divBdr>
        <w:top w:val="none" w:sz="0" w:space="0" w:color="auto"/>
        <w:left w:val="none" w:sz="0" w:space="0" w:color="auto"/>
        <w:bottom w:val="none" w:sz="0" w:space="0" w:color="auto"/>
        <w:right w:val="none" w:sz="0" w:space="0" w:color="auto"/>
      </w:divBdr>
    </w:div>
    <w:div w:id="967013085">
      <w:bodyDiv w:val="1"/>
      <w:marLeft w:val="0"/>
      <w:marRight w:val="0"/>
      <w:marTop w:val="0"/>
      <w:marBottom w:val="0"/>
      <w:divBdr>
        <w:top w:val="none" w:sz="0" w:space="0" w:color="auto"/>
        <w:left w:val="none" w:sz="0" w:space="0" w:color="auto"/>
        <w:bottom w:val="none" w:sz="0" w:space="0" w:color="auto"/>
        <w:right w:val="none" w:sz="0" w:space="0" w:color="auto"/>
      </w:divBdr>
    </w:div>
    <w:div w:id="1133133366">
      <w:bodyDiv w:val="1"/>
      <w:marLeft w:val="0"/>
      <w:marRight w:val="0"/>
      <w:marTop w:val="0"/>
      <w:marBottom w:val="0"/>
      <w:divBdr>
        <w:top w:val="none" w:sz="0" w:space="0" w:color="auto"/>
        <w:left w:val="none" w:sz="0" w:space="0" w:color="auto"/>
        <w:bottom w:val="none" w:sz="0" w:space="0" w:color="auto"/>
        <w:right w:val="none" w:sz="0" w:space="0" w:color="auto"/>
      </w:divBdr>
    </w:div>
    <w:div w:id="1164275608">
      <w:bodyDiv w:val="1"/>
      <w:marLeft w:val="0"/>
      <w:marRight w:val="0"/>
      <w:marTop w:val="0"/>
      <w:marBottom w:val="0"/>
      <w:divBdr>
        <w:top w:val="none" w:sz="0" w:space="0" w:color="auto"/>
        <w:left w:val="none" w:sz="0" w:space="0" w:color="auto"/>
        <w:bottom w:val="none" w:sz="0" w:space="0" w:color="auto"/>
        <w:right w:val="none" w:sz="0" w:space="0" w:color="auto"/>
      </w:divBdr>
    </w:div>
    <w:div w:id="1333684470">
      <w:bodyDiv w:val="1"/>
      <w:marLeft w:val="0"/>
      <w:marRight w:val="0"/>
      <w:marTop w:val="0"/>
      <w:marBottom w:val="0"/>
      <w:divBdr>
        <w:top w:val="none" w:sz="0" w:space="0" w:color="auto"/>
        <w:left w:val="none" w:sz="0" w:space="0" w:color="auto"/>
        <w:bottom w:val="none" w:sz="0" w:space="0" w:color="auto"/>
        <w:right w:val="none" w:sz="0" w:space="0" w:color="auto"/>
      </w:divBdr>
    </w:div>
    <w:div w:id="1448039328">
      <w:bodyDiv w:val="1"/>
      <w:marLeft w:val="0"/>
      <w:marRight w:val="0"/>
      <w:marTop w:val="0"/>
      <w:marBottom w:val="0"/>
      <w:divBdr>
        <w:top w:val="none" w:sz="0" w:space="0" w:color="auto"/>
        <w:left w:val="none" w:sz="0" w:space="0" w:color="auto"/>
        <w:bottom w:val="none" w:sz="0" w:space="0" w:color="auto"/>
        <w:right w:val="none" w:sz="0" w:space="0" w:color="auto"/>
      </w:divBdr>
    </w:div>
    <w:div w:id="1459106981">
      <w:bodyDiv w:val="1"/>
      <w:marLeft w:val="0"/>
      <w:marRight w:val="0"/>
      <w:marTop w:val="0"/>
      <w:marBottom w:val="0"/>
      <w:divBdr>
        <w:top w:val="none" w:sz="0" w:space="0" w:color="auto"/>
        <w:left w:val="none" w:sz="0" w:space="0" w:color="auto"/>
        <w:bottom w:val="none" w:sz="0" w:space="0" w:color="auto"/>
        <w:right w:val="none" w:sz="0" w:space="0" w:color="auto"/>
      </w:divBdr>
    </w:div>
    <w:div w:id="1953511820">
      <w:bodyDiv w:val="1"/>
      <w:marLeft w:val="0"/>
      <w:marRight w:val="0"/>
      <w:marTop w:val="0"/>
      <w:marBottom w:val="0"/>
      <w:divBdr>
        <w:top w:val="none" w:sz="0" w:space="0" w:color="auto"/>
        <w:left w:val="none" w:sz="0" w:space="0" w:color="auto"/>
        <w:bottom w:val="none" w:sz="0" w:space="0" w:color="auto"/>
        <w:right w:val="none" w:sz="0" w:space="0" w:color="auto"/>
      </w:divBdr>
    </w:div>
    <w:div w:id="19638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2" Type="http://schemas.openxmlformats.org/officeDocument/2006/relationships/mailMergeSource" Target="file:///D:\DATA%20F\dedi%202023\pengadaan%20posbakum%202025\posbakum%20kajen\kajen\2.%20Dokumen%20Pengadaan\tblposbakum_pengadaan_langsung.xlsx" TargetMode="External"/><Relationship Id="rId1" Type="http://schemas.openxmlformats.org/officeDocument/2006/relationships/mailMergeSource" Target="file:///D:\DATA%20F\dedi%202023\pengadaan%20posbakum%202025\posbakum%20kajen\kajen\2.%20Dokumen%20Pengadaan\tblposbakum_pengadaan_langsung.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0C4C-D4B1-4AC7-9CF3-BE009FA7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56</Pages>
  <Words>12736</Words>
  <Characters>83037</Characters>
  <Application>Microsoft Office Word</Application>
  <DocSecurity>0</DocSecurity>
  <Lines>691</Lines>
  <Paragraphs>191</Paragraphs>
  <ScaleCrop>false</ScaleCrop>
  <HeadingPairs>
    <vt:vector size="2" baseType="variant">
      <vt:variant>
        <vt:lpstr>Title</vt:lpstr>
      </vt:variant>
      <vt:variant>
        <vt:i4>1</vt:i4>
      </vt:variant>
    </vt:vector>
  </HeadingPairs>
  <TitlesOfParts>
    <vt:vector size="1" baseType="lpstr">
      <vt:lpstr>Pekerjaan Konstruksi PL</vt:lpstr>
    </vt:vector>
  </TitlesOfParts>
  <Company>Microsoft</Company>
  <LinksUpToDate>false</LinksUpToDate>
  <CharactersWithSpaces>95582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Pekerjaan Konstruksi PL</dc:title>
  <dc:subject>Standar Dokumen Pengadaan</dc:subject>
  <dc:creator>Eko Budi SAntoso</dc:creator>
  <cp:lastModifiedBy>Pongo</cp:lastModifiedBy>
  <cp:revision>38</cp:revision>
  <cp:lastPrinted>2023-12-22T07:25:00Z</cp:lastPrinted>
  <dcterms:created xsi:type="dcterms:W3CDTF">2018-12-29T07:57:00Z</dcterms:created>
  <dcterms:modified xsi:type="dcterms:W3CDTF">2024-12-16T04:36:00Z</dcterms:modified>
</cp:coreProperties>
</file>